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5306" w14:textId="77777777" w:rsidR="00157299" w:rsidRDefault="00157299">
      <w:pPr>
        <w:pStyle w:val="Heading1"/>
        <w:kinsoku w:val="0"/>
        <w:overflowPunct w:val="0"/>
        <w:spacing w:before="78"/>
        <w:ind w:left="3319" w:right="3339"/>
        <w:jc w:val="center"/>
      </w:pPr>
      <w:r>
        <w:t xml:space="preserve">RESOLUTION NO. </w:t>
      </w:r>
      <w:r w:rsidR="00653C2F">
        <w:t>26-</w:t>
      </w:r>
      <w:r w:rsidR="0039184D">
        <w:t>166</w:t>
      </w:r>
    </w:p>
    <w:p w14:paraId="38B908D0" w14:textId="77777777" w:rsidR="002B0C8A" w:rsidRDefault="00157299" w:rsidP="002B0C8A">
      <w:pPr>
        <w:pStyle w:val="BodyText"/>
        <w:kinsoku w:val="0"/>
        <w:overflowPunct w:val="0"/>
        <w:spacing w:before="183" w:line="259" w:lineRule="auto"/>
        <w:ind w:left="105" w:right="127" w:hanging="1"/>
        <w:jc w:val="center"/>
        <w:rPr>
          <w:b/>
          <w:bCs/>
        </w:rPr>
      </w:pPr>
      <w:r>
        <w:rPr>
          <w:b/>
          <w:bCs/>
        </w:rPr>
        <w:t xml:space="preserve">RESOLUTION OF THE CITY COUNCIL OF THE CITY OF ROSEVILLE DECLARING </w:t>
      </w:r>
      <w:r>
        <w:rPr>
          <w:b/>
          <w:bCs/>
          <w:spacing w:val="-3"/>
        </w:rPr>
        <w:t>A</w:t>
      </w:r>
      <w:r w:rsidR="002B0C8A">
        <w:rPr>
          <w:b/>
          <w:bCs/>
          <w:spacing w:val="-3"/>
        </w:rPr>
        <w:t xml:space="preserve"> GENERAL MUNICIPAL</w:t>
      </w:r>
      <w:r>
        <w:rPr>
          <w:b/>
          <w:bCs/>
          <w:spacing w:val="-3"/>
        </w:rPr>
        <w:t xml:space="preserve"> </w:t>
      </w:r>
      <w:r>
        <w:rPr>
          <w:b/>
          <w:bCs/>
        </w:rPr>
        <w:t>ELECTION BE HELD ON TUESDAY, NOVEMBER 3, 202</w:t>
      </w:r>
      <w:r w:rsidR="002B0C8A">
        <w:rPr>
          <w:b/>
          <w:bCs/>
        </w:rPr>
        <w:t>6</w:t>
      </w:r>
      <w:r>
        <w:rPr>
          <w:b/>
          <w:bCs/>
        </w:rPr>
        <w:t xml:space="preserve">, </w:t>
      </w:r>
      <w:r w:rsidR="002B0C8A">
        <w:rPr>
          <w:b/>
          <w:bCs/>
        </w:rPr>
        <w:t xml:space="preserve">AND </w:t>
      </w:r>
      <w:r>
        <w:rPr>
          <w:b/>
          <w:bCs/>
        </w:rPr>
        <w:t xml:space="preserve">REQUESTING THE PLACER COUNTY BOARD OF SUPERVISORS TO CONSOLIDATE THE ELECTION WITH </w:t>
      </w:r>
      <w:r>
        <w:rPr>
          <w:b/>
          <w:bCs/>
          <w:spacing w:val="-3"/>
        </w:rPr>
        <w:t xml:space="preserve">ANY </w:t>
      </w:r>
      <w:r>
        <w:rPr>
          <w:b/>
          <w:bCs/>
        </w:rPr>
        <w:t xml:space="preserve">OTHER ELECTION CONDUCTED ON SAID DATE, </w:t>
      </w:r>
      <w:r w:rsidR="002B0C8A">
        <w:rPr>
          <w:b/>
          <w:bCs/>
        </w:rPr>
        <w:t xml:space="preserve">AND REQUESTING ELECTION SERVICES BY THE PLACER COUNTY CLERK/REGISTRAR OF VOTERS TO FILL TWO CITY COUNCIL VACANCIES IN CITY OF ROSEVILLE DISTRICTS 2 AND 4; AND TO SUBMIT </w:t>
      </w:r>
      <w:r w:rsidR="008977DD">
        <w:rPr>
          <w:b/>
          <w:bCs/>
        </w:rPr>
        <w:t>A COUNCIL COMPENSATION ADJUSTMENT AND INFLATION LIMITATION MEASURE “A” TO THE VOTERS OF THE CITY OF ROSE</w:t>
      </w:r>
      <w:r w:rsidR="005D6100">
        <w:rPr>
          <w:b/>
          <w:bCs/>
        </w:rPr>
        <w:t>V</w:t>
      </w:r>
      <w:r w:rsidR="008977DD">
        <w:rPr>
          <w:b/>
          <w:bCs/>
        </w:rPr>
        <w:t>ILLE</w:t>
      </w:r>
    </w:p>
    <w:p w14:paraId="2D93EDB4" w14:textId="77777777" w:rsidR="00157299" w:rsidRDefault="00157299">
      <w:pPr>
        <w:pStyle w:val="BodyText"/>
        <w:kinsoku w:val="0"/>
        <w:overflowPunct w:val="0"/>
        <w:spacing w:before="183" w:line="259" w:lineRule="auto"/>
        <w:ind w:left="105" w:right="127" w:hanging="1"/>
        <w:jc w:val="center"/>
        <w:rPr>
          <w:b/>
          <w:bCs/>
        </w:rPr>
      </w:pPr>
    </w:p>
    <w:p w14:paraId="1F12D993" w14:textId="77777777" w:rsidR="00157299" w:rsidRDefault="00157299">
      <w:pPr>
        <w:pStyle w:val="BodyText"/>
        <w:kinsoku w:val="0"/>
        <w:overflowPunct w:val="0"/>
        <w:spacing w:before="8"/>
        <w:rPr>
          <w:b/>
          <w:bCs/>
          <w:sz w:val="25"/>
          <w:szCs w:val="25"/>
        </w:rPr>
      </w:pPr>
    </w:p>
    <w:p w14:paraId="3131A54F" w14:textId="77777777" w:rsidR="00157299" w:rsidRDefault="00157299">
      <w:pPr>
        <w:pStyle w:val="BodyText"/>
        <w:kinsoku w:val="0"/>
        <w:overflowPunct w:val="0"/>
        <w:spacing w:line="259" w:lineRule="auto"/>
        <w:ind w:left="100" w:right="119"/>
        <w:jc w:val="both"/>
      </w:pPr>
      <w:r>
        <w:rPr>
          <w:b/>
          <w:bCs/>
        </w:rPr>
        <w:t>WHEREAS</w:t>
      </w:r>
      <w:r>
        <w:t xml:space="preserve">, under laws of the State of California relating to municipal elections and the </w:t>
      </w:r>
      <w:r w:rsidR="00832EDB">
        <w:t>C</w:t>
      </w:r>
      <w:r>
        <w:t>harter of the City of Roseville, there is hereby called and ordered a General Municipal Election</w:t>
      </w:r>
      <w:r>
        <w:rPr>
          <w:spacing w:val="-16"/>
        </w:rPr>
        <w:t xml:space="preserve"> </w:t>
      </w:r>
      <w:r>
        <w:t>be</w:t>
      </w:r>
      <w:r>
        <w:rPr>
          <w:spacing w:val="-14"/>
        </w:rPr>
        <w:t xml:space="preserve"> </w:t>
      </w:r>
      <w:r>
        <w:t>held</w:t>
      </w:r>
      <w:r>
        <w:rPr>
          <w:spacing w:val="-17"/>
        </w:rPr>
        <w:t xml:space="preserve"> </w:t>
      </w:r>
      <w:r>
        <w:t>in</w:t>
      </w:r>
      <w:r>
        <w:rPr>
          <w:spacing w:val="-14"/>
        </w:rPr>
        <w:t xml:space="preserve"> </w:t>
      </w:r>
      <w:r>
        <w:t>the</w:t>
      </w:r>
      <w:r>
        <w:rPr>
          <w:spacing w:val="-18"/>
        </w:rPr>
        <w:t xml:space="preserve"> </w:t>
      </w:r>
      <w:r>
        <w:t>City</w:t>
      </w:r>
      <w:r>
        <w:rPr>
          <w:spacing w:val="-17"/>
        </w:rPr>
        <w:t xml:space="preserve"> </w:t>
      </w:r>
      <w:r>
        <w:t>of</w:t>
      </w:r>
      <w:r>
        <w:rPr>
          <w:spacing w:val="-12"/>
        </w:rPr>
        <w:t xml:space="preserve"> </w:t>
      </w:r>
      <w:r>
        <w:t>Roseville,</w:t>
      </w:r>
      <w:r>
        <w:rPr>
          <w:spacing w:val="-14"/>
        </w:rPr>
        <w:t xml:space="preserve"> </w:t>
      </w:r>
      <w:r>
        <w:t>County</w:t>
      </w:r>
      <w:r>
        <w:rPr>
          <w:spacing w:val="-17"/>
        </w:rPr>
        <w:t xml:space="preserve"> </w:t>
      </w:r>
      <w:r>
        <w:t>of</w:t>
      </w:r>
      <w:r>
        <w:rPr>
          <w:spacing w:val="-15"/>
        </w:rPr>
        <w:t xml:space="preserve"> </w:t>
      </w:r>
      <w:r>
        <w:t>Placer,</w:t>
      </w:r>
      <w:r>
        <w:rPr>
          <w:spacing w:val="-15"/>
        </w:rPr>
        <w:t xml:space="preserve"> </w:t>
      </w:r>
      <w:r>
        <w:t>State</w:t>
      </w:r>
      <w:r>
        <w:rPr>
          <w:spacing w:val="-16"/>
        </w:rPr>
        <w:t xml:space="preserve"> </w:t>
      </w:r>
      <w:r>
        <w:t>of</w:t>
      </w:r>
      <w:r>
        <w:rPr>
          <w:spacing w:val="-15"/>
        </w:rPr>
        <w:t xml:space="preserve"> </w:t>
      </w:r>
      <w:r>
        <w:t>California,</w:t>
      </w:r>
      <w:r>
        <w:rPr>
          <w:spacing w:val="-17"/>
        </w:rPr>
        <w:t xml:space="preserve"> </w:t>
      </w:r>
      <w:r>
        <w:t>on</w:t>
      </w:r>
      <w:r>
        <w:rPr>
          <w:spacing w:val="-17"/>
        </w:rPr>
        <w:t xml:space="preserve"> </w:t>
      </w:r>
      <w:r>
        <w:t>Tuesday, November 3, 202</w:t>
      </w:r>
      <w:r w:rsidR="00653C2F">
        <w:t>6</w:t>
      </w:r>
      <w:r>
        <w:t>. Election issues to be presented to the voters shall</w:t>
      </w:r>
      <w:r>
        <w:rPr>
          <w:spacing w:val="-9"/>
        </w:rPr>
        <w:t xml:space="preserve"> </w:t>
      </w:r>
      <w:r>
        <w:t>be:</w:t>
      </w:r>
    </w:p>
    <w:p w14:paraId="589F976C" w14:textId="77777777" w:rsidR="00157299" w:rsidRDefault="00157299">
      <w:pPr>
        <w:pStyle w:val="Heading1"/>
        <w:kinsoku w:val="0"/>
        <w:overflowPunct w:val="0"/>
        <w:spacing w:before="160"/>
        <w:rPr>
          <w:u w:val="thick"/>
        </w:rPr>
      </w:pPr>
      <w:r>
        <w:rPr>
          <w:u w:val="thick"/>
        </w:rPr>
        <w:t>NOMINATION OF CANDIDATES</w:t>
      </w:r>
      <w:r w:rsidR="00832EDB">
        <w:rPr>
          <w:u w:val="thick"/>
        </w:rPr>
        <w:t>:</w:t>
      </w:r>
    </w:p>
    <w:p w14:paraId="7D80EE43" w14:textId="77777777" w:rsidR="00832EDB" w:rsidRPr="00832EDB" w:rsidRDefault="00832EDB" w:rsidP="00B25D77"/>
    <w:p w14:paraId="56416CFC" w14:textId="77777777" w:rsidR="00157299" w:rsidRDefault="00157299">
      <w:pPr>
        <w:pStyle w:val="ListParagraph"/>
        <w:numPr>
          <w:ilvl w:val="0"/>
          <w:numId w:val="4"/>
        </w:numPr>
        <w:tabs>
          <w:tab w:val="left" w:pos="821"/>
        </w:tabs>
        <w:kinsoku w:val="0"/>
        <w:overflowPunct w:val="0"/>
        <w:ind w:right="112"/>
        <w:jc w:val="both"/>
      </w:pPr>
      <w:r>
        <w:t>The</w:t>
      </w:r>
      <w:r>
        <w:rPr>
          <w:spacing w:val="-6"/>
        </w:rPr>
        <w:t xml:space="preserve"> </w:t>
      </w:r>
      <w:r>
        <w:t>election</w:t>
      </w:r>
      <w:r>
        <w:rPr>
          <w:spacing w:val="-8"/>
        </w:rPr>
        <w:t xml:space="preserve"> </w:t>
      </w:r>
      <w:r>
        <w:t>shall</w:t>
      </w:r>
      <w:r>
        <w:rPr>
          <w:spacing w:val="-9"/>
        </w:rPr>
        <w:t xml:space="preserve"> </w:t>
      </w:r>
      <w:r>
        <w:t>be</w:t>
      </w:r>
      <w:r>
        <w:rPr>
          <w:spacing w:val="-8"/>
        </w:rPr>
        <w:t xml:space="preserve"> </w:t>
      </w:r>
      <w:r>
        <w:t>to</w:t>
      </w:r>
      <w:r>
        <w:rPr>
          <w:spacing w:val="-9"/>
        </w:rPr>
        <w:t xml:space="preserve"> </w:t>
      </w:r>
      <w:r>
        <w:t>fill</w:t>
      </w:r>
      <w:r>
        <w:rPr>
          <w:spacing w:val="-7"/>
        </w:rPr>
        <w:t xml:space="preserve"> </w:t>
      </w:r>
      <w:r>
        <w:t>vacancies</w:t>
      </w:r>
      <w:r>
        <w:rPr>
          <w:spacing w:val="-9"/>
        </w:rPr>
        <w:t xml:space="preserve"> </w:t>
      </w:r>
      <w:r>
        <w:t>for</w:t>
      </w:r>
      <w:r>
        <w:rPr>
          <w:spacing w:val="-10"/>
        </w:rPr>
        <w:t xml:space="preserve"> </w:t>
      </w:r>
      <w:r w:rsidR="00832EDB">
        <w:rPr>
          <w:spacing w:val="-10"/>
        </w:rPr>
        <w:t xml:space="preserve">two (2) City Council seats for </w:t>
      </w:r>
      <w:r>
        <w:t>the</w:t>
      </w:r>
      <w:r>
        <w:rPr>
          <w:spacing w:val="-10"/>
        </w:rPr>
        <w:t xml:space="preserve"> </w:t>
      </w:r>
      <w:r>
        <w:t>following</w:t>
      </w:r>
      <w:r>
        <w:rPr>
          <w:spacing w:val="-8"/>
        </w:rPr>
        <w:t xml:space="preserve"> </w:t>
      </w:r>
      <w:r>
        <w:t>officers</w:t>
      </w:r>
      <w:r>
        <w:rPr>
          <w:spacing w:val="-7"/>
        </w:rPr>
        <w:t xml:space="preserve"> </w:t>
      </w:r>
      <w:r>
        <w:t>whose</w:t>
      </w:r>
      <w:r>
        <w:rPr>
          <w:spacing w:val="-6"/>
        </w:rPr>
        <w:t xml:space="preserve"> </w:t>
      </w:r>
      <w:r>
        <w:t>terms are</w:t>
      </w:r>
      <w:r>
        <w:rPr>
          <w:spacing w:val="-6"/>
        </w:rPr>
        <w:t xml:space="preserve"> </w:t>
      </w:r>
      <w:r>
        <w:t>set to expire:</w:t>
      </w:r>
    </w:p>
    <w:p w14:paraId="26FEE813" w14:textId="77777777" w:rsidR="00157299" w:rsidRDefault="00157299">
      <w:pPr>
        <w:pStyle w:val="BodyText"/>
        <w:kinsoku w:val="0"/>
        <w:overflowPunct w:val="0"/>
      </w:pPr>
    </w:p>
    <w:p w14:paraId="1C19E34B" w14:textId="77777777" w:rsidR="00157299" w:rsidRDefault="00157299">
      <w:pPr>
        <w:pStyle w:val="BodyText"/>
        <w:tabs>
          <w:tab w:val="left" w:pos="2260"/>
          <w:tab w:val="left" w:pos="5141"/>
          <w:tab w:val="left" w:pos="7301"/>
        </w:tabs>
        <w:kinsoku w:val="0"/>
        <w:overflowPunct w:val="0"/>
        <w:spacing w:after="2"/>
        <w:ind w:left="100"/>
      </w:pPr>
      <w:r>
        <w:t>District</w:t>
      </w:r>
      <w:r w:rsidR="00354A5A">
        <w:t xml:space="preserve">  </w:t>
      </w:r>
      <w:r w:rsidR="00354A5A">
        <w:tab/>
      </w:r>
      <w:r>
        <w:t>Incumbent’s</w:t>
      </w:r>
      <w:r>
        <w:rPr>
          <w:spacing w:val="-2"/>
        </w:rPr>
        <w:t xml:space="preserve"> </w:t>
      </w:r>
      <w:r>
        <w:t>Name</w:t>
      </w:r>
      <w:r>
        <w:tab/>
        <w:t>Position</w:t>
      </w:r>
      <w:r>
        <w:tab/>
        <w:t>Term of Office</w:t>
      </w:r>
    </w:p>
    <w:tbl>
      <w:tblPr>
        <w:tblW w:w="0" w:type="auto"/>
        <w:tblInd w:w="110" w:type="dxa"/>
        <w:tblLayout w:type="fixed"/>
        <w:tblCellMar>
          <w:left w:w="0" w:type="dxa"/>
          <w:right w:w="0" w:type="dxa"/>
        </w:tblCellMar>
        <w:tblLook w:val="0000" w:firstRow="0" w:lastRow="0" w:firstColumn="0" w:lastColumn="0" w:noHBand="0" w:noVBand="0"/>
      </w:tblPr>
      <w:tblGrid>
        <w:gridCol w:w="1975"/>
        <w:gridCol w:w="2700"/>
        <w:gridCol w:w="2337"/>
        <w:gridCol w:w="2337"/>
      </w:tblGrid>
      <w:tr w:rsidR="00157299" w:rsidRPr="00D11796" w14:paraId="1BA8D131" w14:textId="77777777">
        <w:trPr>
          <w:trHeight w:val="275"/>
        </w:trPr>
        <w:tc>
          <w:tcPr>
            <w:tcW w:w="1975" w:type="dxa"/>
            <w:tcBorders>
              <w:top w:val="single" w:sz="4" w:space="0" w:color="000000"/>
              <w:left w:val="single" w:sz="4" w:space="0" w:color="000000"/>
              <w:bottom w:val="single" w:sz="4" w:space="0" w:color="000000"/>
              <w:right w:val="single" w:sz="4" w:space="0" w:color="000000"/>
            </w:tcBorders>
          </w:tcPr>
          <w:p w14:paraId="2831652D" w14:textId="77777777" w:rsidR="00157299" w:rsidRPr="00D11796" w:rsidRDefault="00653C2F">
            <w:pPr>
              <w:pStyle w:val="TableParagraph"/>
              <w:kinsoku w:val="0"/>
              <w:overflowPunct w:val="0"/>
            </w:pPr>
            <w:r>
              <w:t>Two</w:t>
            </w:r>
            <w:r w:rsidR="00832EDB">
              <w:t xml:space="preserve"> (2)</w:t>
            </w:r>
          </w:p>
        </w:tc>
        <w:tc>
          <w:tcPr>
            <w:tcW w:w="2700" w:type="dxa"/>
            <w:tcBorders>
              <w:top w:val="single" w:sz="4" w:space="0" w:color="000000"/>
              <w:left w:val="single" w:sz="4" w:space="0" w:color="000000"/>
              <w:bottom w:val="single" w:sz="4" w:space="0" w:color="000000"/>
              <w:right w:val="single" w:sz="4" w:space="0" w:color="000000"/>
            </w:tcBorders>
          </w:tcPr>
          <w:p w14:paraId="0A033A48" w14:textId="77777777" w:rsidR="00157299" w:rsidRPr="00D11796" w:rsidRDefault="00653C2F">
            <w:pPr>
              <w:pStyle w:val="TableParagraph"/>
              <w:kinsoku w:val="0"/>
              <w:overflowPunct w:val="0"/>
            </w:pPr>
            <w:r>
              <w:t>Pauline Roccucci</w:t>
            </w:r>
          </w:p>
        </w:tc>
        <w:tc>
          <w:tcPr>
            <w:tcW w:w="2337" w:type="dxa"/>
            <w:tcBorders>
              <w:top w:val="single" w:sz="4" w:space="0" w:color="000000"/>
              <w:left w:val="single" w:sz="4" w:space="0" w:color="000000"/>
              <w:bottom w:val="single" w:sz="4" w:space="0" w:color="000000"/>
              <w:right w:val="single" w:sz="4" w:space="0" w:color="000000"/>
            </w:tcBorders>
          </w:tcPr>
          <w:p w14:paraId="38DF81D9" w14:textId="77777777" w:rsidR="00157299" w:rsidRPr="00D11796" w:rsidRDefault="00157299">
            <w:pPr>
              <w:pStyle w:val="TableParagraph"/>
              <w:kinsoku w:val="0"/>
              <w:overflowPunct w:val="0"/>
              <w:ind w:left="108"/>
            </w:pPr>
            <w:r w:rsidRPr="00D11796">
              <w:t>Councilmember</w:t>
            </w:r>
          </w:p>
        </w:tc>
        <w:tc>
          <w:tcPr>
            <w:tcW w:w="2337" w:type="dxa"/>
            <w:tcBorders>
              <w:top w:val="single" w:sz="4" w:space="0" w:color="000000"/>
              <w:left w:val="single" w:sz="4" w:space="0" w:color="000000"/>
              <w:bottom w:val="single" w:sz="4" w:space="0" w:color="000000"/>
              <w:right w:val="single" w:sz="4" w:space="0" w:color="000000"/>
            </w:tcBorders>
          </w:tcPr>
          <w:p w14:paraId="71852351" w14:textId="77777777" w:rsidR="00157299" w:rsidRPr="00D11796" w:rsidRDefault="00157299">
            <w:pPr>
              <w:pStyle w:val="TableParagraph"/>
              <w:kinsoku w:val="0"/>
              <w:overflowPunct w:val="0"/>
              <w:ind w:left="109"/>
            </w:pPr>
            <w:r w:rsidRPr="00D11796">
              <w:t>Four Year/Regular</w:t>
            </w:r>
          </w:p>
        </w:tc>
      </w:tr>
      <w:tr w:rsidR="00157299" w:rsidRPr="00D11796" w14:paraId="57F68136" w14:textId="77777777">
        <w:trPr>
          <w:trHeight w:val="275"/>
        </w:trPr>
        <w:tc>
          <w:tcPr>
            <w:tcW w:w="1975" w:type="dxa"/>
            <w:tcBorders>
              <w:top w:val="single" w:sz="4" w:space="0" w:color="000000"/>
              <w:left w:val="single" w:sz="4" w:space="0" w:color="000000"/>
              <w:bottom w:val="single" w:sz="4" w:space="0" w:color="000000"/>
              <w:right w:val="single" w:sz="4" w:space="0" w:color="000000"/>
            </w:tcBorders>
          </w:tcPr>
          <w:p w14:paraId="366DF488" w14:textId="77777777" w:rsidR="00157299" w:rsidRPr="00D11796" w:rsidRDefault="00653C2F">
            <w:pPr>
              <w:pStyle w:val="TableParagraph"/>
              <w:kinsoku w:val="0"/>
              <w:overflowPunct w:val="0"/>
            </w:pPr>
            <w:r>
              <w:t>Four</w:t>
            </w:r>
            <w:r w:rsidR="00832EDB">
              <w:t xml:space="preserve"> (4)</w:t>
            </w:r>
          </w:p>
        </w:tc>
        <w:tc>
          <w:tcPr>
            <w:tcW w:w="2700" w:type="dxa"/>
            <w:tcBorders>
              <w:top w:val="single" w:sz="4" w:space="0" w:color="000000"/>
              <w:left w:val="single" w:sz="4" w:space="0" w:color="000000"/>
              <w:bottom w:val="single" w:sz="4" w:space="0" w:color="000000"/>
              <w:right w:val="single" w:sz="4" w:space="0" w:color="000000"/>
            </w:tcBorders>
          </w:tcPr>
          <w:p w14:paraId="334AD3EF" w14:textId="77777777" w:rsidR="00157299" w:rsidRPr="00D11796" w:rsidRDefault="00653C2F">
            <w:pPr>
              <w:pStyle w:val="TableParagraph"/>
              <w:kinsoku w:val="0"/>
              <w:overflowPunct w:val="0"/>
            </w:pPr>
            <w:r>
              <w:t>Krista Bernasconi</w:t>
            </w:r>
          </w:p>
        </w:tc>
        <w:tc>
          <w:tcPr>
            <w:tcW w:w="2337" w:type="dxa"/>
            <w:tcBorders>
              <w:top w:val="single" w:sz="4" w:space="0" w:color="000000"/>
              <w:left w:val="single" w:sz="4" w:space="0" w:color="000000"/>
              <w:bottom w:val="single" w:sz="4" w:space="0" w:color="000000"/>
              <w:right w:val="single" w:sz="4" w:space="0" w:color="000000"/>
            </w:tcBorders>
          </w:tcPr>
          <w:p w14:paraId="58B13916" w14:textId="77777777" w:rsidR="00157299" w:rsidRPr="00D11796" w:rsidRDefault="00157299">
            <w:pPr>
              <w:pStyle w:val="TableParagraph"/>
              <w:kinsoku w:val="0"/>
              <w:overflowPunct w:val="0"/>
              <w:ind w:left="108"/>
            </w:pPr>
            <w:r w:rsidRPr="00D11796">
              <w:t>Councilmember</w:t>
            </w:r>
          </w:p>
        </w:tc>
        <w:tc>
          <w:tcPr>
            <w:tcW w:w="2337" w:type="dxa"/>
            <w:tcBorders>
              <w:top w:val="single" w:sz="4" w:space="0" w:color="000000"/>
              <w:left w:val="single" w:sz="4" w:space="0" w:color="000000"/>
              <w:bottom w:val="single" w:sz="4" w:space="0" w:color="000000"/>
              <w:right w:val="single" w:sz="4" w:space="0" w:color="000000"/>
            </w:tcBorders>
          </w:tcPr>
          <w:p w14:paraId="21E7E2DA" w14:textId="77777777" w:rsidR="00157299" w:rsidRPr="00D11796" w:rsidRDefault="00157299">
            <w:pPr>
              <w:pStyle w:val="TableParagraph"/>
              <w:kinsoku w:val="0"/>
              <w:overflowPunct w:val="0"/>
              <w:ind w:left="109"/>
            </w:pPr>
            <w:r w:rsidRPr="00D11796">
              <w:t>Four Year/Regular</w:t>
            </w:r>
          </w:p>
        </w:tc>
      </w:tr>
    </w:tbl>
    <w:p w14:paraId="26C7E16A" w14:textId="77777777" w:rsidR="00653C2F" w:rsidRDefault="00653C2F" w:rsidP="00653C2F">
      <w:pPr>
        <w:pStyle w:val="ListParagraph"/>
        <w:tabs>
          <w:tab w:val="left" w:pos="821"/>
        </w:tabs>
        <w:kinsoku w:val="0"/>
        <w:overflowPunct w:val="0"/>
      </w:pPr>
    </w:p>
    <w:p w14:paraId="5D1F6F74" w14:textId="77777777" w:rsidR="00653C2F" w:rsidRDefault="00653C2F" w:rsidP="00653C2F">
      <w:pPr>
        <w:pStyle w:val="ListParagraph"/>
        <w:tabs>
          <w:tab w:val="left" w:pos="821"/>
        </w:tabs>
        <w:kinsoku w:val="0"/>
        <w:overflowPunct w:val="0"/>
      </w:pPr>
    </w:p>
    <w:p w14:paraId="1A03AE14" w14:textId="77777777" w:rsidR="00157299" w:rsidRDefault="00157299">
      <w:pPr>
        <w:pStyle w:val="ListParagraph"/>
        <w:numPr>
          <w:ilvl w:val="0"/>
          <w:numId w:val="4"/>
        </w:numPr>
        <w:tabs>
          <w:tab w:val="left" w:pos="821"/>
        </w:tabs>
        <w:kinsoku w:val="0"/>
        <w:overflowPunct w:val="0"/>
      </w:pPr>
      <w:r>
        <w:t>Roseville City councilmembers are elected in the following</w:t>
      </w:r>
      <w:r>
        <w:rPr>
          <w:spacing w:val="-11"/>
        </w:rPr>
        <w:t xml:space="preserve"> </w:t>
      </w:r>
      <w:r>
        <w:t>manner:</w:t>
      </w:r>
    </w:p>
    <w:p w14:paraId="1A39EF30" w14:textId="77777777" w:rsidR="00354A5A" w:rsidRDefault="00354A5A" w:rsidP="00354A5A">
      <w:pPr>
        <w:pStyle w:val="ListParagraph"/>
        <w:tabs>
          <w:tab w:val="left" w:pos="821"/>
        </w:tabs>
        <w:kinsoku w:val="0"/>
        <w:overflowPunct w:val="0"/>
        <w:ind w:firstLine="0"/>
      </w:pPr>
    </w:p>
    <w:p w14:paraId="3B99C793" w14:textId="77777777" w:rsidR="00157299" w:rsidRDefault="00157299">
      <w:pPr>
        <w:pStyle w:val="ListParagraph"/>
        <w:numPr>
          <w:ilvl w:val="1"/>
          <w:numId w:val="4"/>
        </w:numPr>
        <w:tabs>
          <w:tab w:val="left" w:pos="1181"/>
          <w:tab w:val="left" w:pos="7130"/>
        </w:tabs>
        <w:kinsoku w:val="0"/>
        <w:overflowPunct w:val="0"/>
        <w:ind w:right="116"/>
      </w:pPr>
      <w:r>
        <w:t xml:space="preserve">By District – There are </w:t>
      </w:r>
      <w:r w:rsidR="002B0C8A">
        <w:t xml:space="preserve">five (5) </w:t>
      </w:r>
      <w:r>
        <w:t>districts in</w:t>
      </w:r>
      <w:r>
        <w:rPr>
          <w:spacing w:val="17"/>
        </w:rPr>
        <w:t xml:space="preserve"> </w:t>
      </w:r>
      <w:r>
        <w:t>the city</w:t>
      </w:r>
      <w:r w:rsidR="002B0C8A">
        <w:t xml:space="preserve"> of Roseville</w:t>
      </w:r>
      <w:r>
        <w:t>.</w:t>
      </w:r>
      <w:r w:rsidR="00D11796">
        <w:t xml:space="preserve"> </w:t>
      </w:r>
      <w:r w:rsidR="002B0C8A">
        <w:t xml:space="preserve">Only voters </w:t>
      </w:r>
      <w:r>
        <w:t xml:space="preserve">residing in </w:t>
      </w:r>
      <w:r w:rsidR="002B0C8A">
        <w:t>designated districts may vote for candidates residing in said district. Only District 2 and 4 will have vacancies available for voting in this general municipal election occurring on November 3, 2026.</w:t>
      </w:r>
    </w:p>
    <w:p w14:paraId="158A22A7" w14:textId="77777777" w:rsidR="00157299" w:rsidRDefault="00157299">
      <w:pPr>
        <w:pStyle w:val="BodyText"/>
        <w:kinsoku w:val="0"/>
        <w:overflowPunct w:val="0"/>
        <w:spacing w:before="10"/>
        <w:rPr>
          <w:sz w:val="23"/>
          <w:szCs w:val="23"/>
        </w:rPr>
      </w:pPr>
    </w:p>
    <w:p w14:paraId="6F6028BF" w14:textId="77777777" w:rsidR="00157299" w:rsidRDefault="00157299">
      <w:pPr>
        <w:pStyle w:val="ListParagraph"/>
        <w:numPr>
          <w:ilvl w:val="0"/>
          <w:numId w:val="4"/>
        </w:numPr>
        <w:tabs>
          <w:tab w:val="left" w:pos="821"/>
        </w:tabs>
        <w:kinsoku w:val="0"/>
        <w:overflowPunct w:val="0"/>
        <w:ind w:right="121"/>
        <w:jc w:val="both"/>
      </w:pPr>
      <w:r>
        <w:t>If by the close of candidate filing, the number of qualified candidates does not exceed</w:t>
      </w:r>
      <w:r>
        <w:rPr>
          <w:spacing w:val="-8"/>
        </w:rPr>
        <w:t xml:space="preserve"> </w:t>
      </w:r>
      <w:r>
        <w:t>the</w:t>
      </w:r>
      <w:r>
        <w:rPr>
          <w:spacing w:val="-11"/>
        </w:rPr>
        <w:t xml:space="preserve"> </w:t>
      </w:r>
      <w:r>
        <w:t>number</w:t>
      </w:r>
      <w:r>
        <w:rPr>
          <w:spacing w:val="-12"/>
        </w:rPr>
        <w:t xml:space="preserve"> </w:t>
      </w:r>
      <w:r>
        <w:t>of</w:t>
      </w:r>
      <w:r>
        <w:rPr>
          <w:spacing w:val="-11"/>
        </w:rPr>
        <w:t xml:space="preserve"> </w:t>
      </w:r>
      <w:r>
        <w:t>seats</w:t>
      </w:r>
      <w:r>
        <w:rPr>
          <w:spacing w:val="-11"/>
        </w:rPr>
        <w:t xml:space="preserve"> </w:t>
      </w:r>
      <w:r>
        <w:t>to</w:t>
      </w:r>
      <w:r>
        <w:rPr>
          <w:spacing w:val="-10"/>
        </w:rPr>
        <w:t xml:space="preserve"> </w:t>
      </w:r>
      <w:r>
        <w:t>be</w:t>
      </w:r>
      <w:r>
        <w:rPr>
          <w:spacing w:val="-11"/>
        </w:rPr>
        <w:t xml:space="preserve"> </w:t>
      </w:r>
      <w:r>
        <w:t>filled</w:t>
      </w:r>
      <w:r>
        <w:rPr>
          <w:spacing w:val="-8"/>
        </w:rPr>
        <w:t xml:space="preserve"> </w:t>
      </w:r>
      <w:r>
        <w:t>in</w:t>
      </w:r>
      <w:r>
        <w:rPr>
          <w:spacing w:val="-13"/>
        </w:rPr>
        <w:t xml:space="preserve"> </w:t>
      </w:r>
      <w:r>
        <w:t>a</w:t>
      </w:r>
      <w:r>
        <w:rPr>
          <w:spacing w:val="-11"/>
        </w:rPr>
        <w:t xml:space="preserve"> </w:t>
      </w:r>
      <w:r>
        <w:t>particular</w:t>
      </w:r>
      <w:r>
        <w:rPr>
          <w:spacing w:val="-9"/>
        </w:rPr>
        <w:t xml:space="preserve"> </w:t>
      </w:r>
      <w:r>
        <w:t>district,</w:t>
      </w:r>
      <w:r>
        <w:rPr>
          <w:spacing w:val="-11"/>
        </w:rPr>
        <w:t xml:space="preserve"> </w:t>
      </w:r>
      <w:r>
        <w:t>the</w:t>
      </w:r>
      <w:r>
        <w:rPr>
          <w:spacing w:val="-11"/>
        </w:rPr>
        <w:t xml:space="preserve"> </w:t>
      </w:r>
      <w:r>
        <w:t>City</w:t>
      </w:r>
      <w:r>
        <w:rPr>
          <w:spacing w:val="-11"/>
        </w:rPr>
        <w:t xml:space="preserve"> </w:t>
      </w:r>
      <w:r>
        <w:t>Council</w:t>
      </w:r>
      <w:r>
        <w:rPr>
          <w:spacing w:val="-10"/>
        </w:rPr>
        <w:t xml:space="preserve"> </w:t>
      </w:r>
      <w:r>
        <w:t>shall in accordance with Elections Code Section</w:t>
      </w:r>
      <w:r>
        <w:rPr>
          <w:spacing w:val="-4"/>
        </w:rPr>
        <w:t xml:space="preserve"> </w:t>
      </w:r>
      <w:r>
        <w:t>10229(a):</w:t>
      </w:r>
    </w:p>
    <w:p w14:paraId="57081D8C" w14:textId="77777777" w:rsidR="00832EDB" w:rsidRDefault="00832EDB" w:rsidP="00B25D77">
      <w:pPr>
        <w:pStyle w:val="ListParagraph"/>
        <w:tabs>
          <w:tab w:val="left" w:pos="821"/>
        </w:tabs>
        <w:kinsoku w:val="0"/>
        <w:overflowPunct w:val="0"/>
        <w:ind w:right="121" w:firstLine="0"/>
        <w:jc w:val="both"/>
      </w:pPr>
    </w:p>
    <w:p w14:paraId="6D626EEE" w14:textId="77777777" w:rsidR="00157299" w:rsidRDefault="00157299">
      <w:pPr>
        <w:pStyle w:val="ListParagraph"/>
        <w:numPr>
          <w:ilvl w:val="1"/>
          <w:numId w:val="4"/>
        </w:numPr>
        <w:tabs>
          <w:tab w:val="left" w:pos="1181"/>
        </w:tabs>
        <w:kinsoku w:val="0"/>
        <w:overflowPunct w:val="0"/>
        <w:spacing w:before="1"/>
      </w:pPr>
      <w:r>
        <w:t xml:space="preserve">Hold the </w:t>
      </w:r>
      <w:r w:rsidR="004F671A">
        <w:t>election</w:t>
      </w:r>
      <w:r>
        <w:t xml:space="preserve"> if either no one or only one person has been</w:t>
      </w:r>
      <w:r>
        <w:rPr>
          <w:spacing w:val="-23"/>
        </w:rPr>
        <w:t xml:space="preserve"> </w:t>
      </w:r>
      <w:r>
        <w:t>nominated.</w:t>
      </w:r>
    </w:p>
    <w:p w14:paraId="74468FF4" w14:textId="77777777" w:rsidR="00157299" w:rsidRDefault="00157299">
      <w:pPr>
        <w:pStyle w:val="BodyText"/>
        <w:kinsoku w:val="0"/>
        <w:overflowPunct w:val="0"/>
        <w:spacing w:before="9"/>
        <w:rPr>
          <w:sz w:val="23"/>
          <w:szCs w:val="23"/>
        </w:rPr>
      </w:pPr>
    </w:p>
    <w:p w14:paraId="520D6845" w14:textId="77777777" w:rsidR="004F671A" w:rsidRDefault="00157299">
      <w:pPr>
        <w:pStyle w:val="ListParagraph"/>
        <w:numPr>
          <w:ilvl w:val="0"/>
          <w:numId w:val="4"/>
        </w:numPr>
        <w:tabs>
          <w:tab w:val="left" w:pos="821"/>
        </w:tabs>
        <w:kinsoku w:val="0"/>
        <w:overflowPunct w:val="0"/>
        <w:ind w:right="121"/>
        <w:jc w:val="both"/>
      </w:pPr>
      <w:r>
        <w:t>Notwithstanding the section above, item</w:t>
      </w:r>
      <w:r w:rsidR="004F671A">
        <w:t xml:space="preserve"> </w:t>
      </w:r>
      <w:r>
        <w:t>3 shall not apply if (a) the number of nominees for a city office exceeds the number of seats to be filled, or (b) a city measure</w:t>
      </w:r>
      <w:r>
        <w:rPr>
          <w:spacing w:val="-19"/>
        </w:rPr>
        <w:t xml:space="preserve"> </w:t>
      </w:r>
      <w:r>
        <w:t>has</w:t>
      </w:r>
      <w:r>
        <w:rPr>
          <w:spacing w:val="-19"/>
        </w:rPr>
        <w:t xml:space="preserve"> </w:t>
      </w:r>
      <w:r>
        <w:t>qualified</w:t>
      </w:r>
      <w:r>
        <w:rPr>
          <w:spacing w:val="-18"/>
        </w:rPr>
        <w:t xml:space="preserve"> </w:t>
      </w:r>
      <w:r>
        <w:t>and</w:t>
      </w:r>
      <w:r>
        <w:rPr>
          <w:spacing w:val="-18"/>
        </w:rPr>
        <w:t xml:space="preserve"> </w:t>
      </w:r>
      <w:r>
        <w:t>is</w:t>
      </w:r>
      <w:r>
        <w:rPr>
          <w:spacing w:val="-19"/>
        </w:rPr>
        <w:t xml:space="preserve"> </w:t>
      </w:r>
      <w:r>
        <w:t>to</w:t>
      </w:r>
      <w:r>
        <w:rPr>
          <w:spacing w:val="-18"/>
        </w:rPr>
        <w:t xml:space="preserve"> </w:t>
      </w:r>
      <w:r>
        <w:t>be</w:t>
      </w:r>
      <w:r>
        <w:rPr>
          <w:spacing w:val="-18"/>
        </w:rPr>
        <w:t xml:space="preserve"> </w:t>
      </w:r>
      <w:r>
        <w:t>submitted</w:t>
      </w:r>
      <w:r>
        <w:rPr>
          <w:spacing w:val="-18"/>
        </w:rPr>
        <w:t xml:space="preserve"> </w:t>
      </w:r>
      <w:r>
        <w:t>to</w:t>
      </w:r>
      <w:r>
        <w:rPr>
          <w:spacing w:val="-18"/>
        </w:rPr>
        <w:t xml:space="preserve"> </w:t>
      </w:r>
      <w:r>
        <w:t>the</w:t>
      </w:r>
      <w:r>
        <w:rPr>
          <w:spacing w:val="-18"/>
        </w:rPr>
        <w:t xml:space="preserve"> </w:t>
      </w:r>
      <w:r>
        <w:t>voters</w:t>
      </w:r>
      <w:r>
        <w:rPr>
          <w:spacing w:val="-19"/>
        </w:rPr>
        <w:t xml:space="preserve"> </w:t>
      </w:r>
      <w:r>
        <w:t>at</w:t>
      </w:r>
      <w:r>
        <w:rPr>
          <w:spacing w:val="-18"/>
        </w:rPr>
        <w:t xml:space="preserve"> </w:t>
      </w:r>
      <w:r>
        <w:t>the</w:t>
      </w:r>
      <w:r>
        <w:rPr>
          <w:spacing w:val="-20"/>
        </w:rPr>
        <w:t xml:space="preserve"> </w:t>
      </w:r>
      <w:r>
        <w:t>municipal</w:t>
      </w:r>
      <w:r>
        <w:rPr>
          <w:spacing w:val="-19"/>
        </w:rPr>
        <w:t xml:space="preserve"> </w:t>
      </w:r>
      <w:r>
        <w:t xml:space="preserve">election. </w:t>
      </w:r>
      <w:r w:rsidR="004F671A">
        <w:t xml:space="preserve">If either (a) or (b) </w:t>
      </w:r>
      <w:r w:rsidR="00205B30">
        <w:t>occurs,</w:t>
      </w:r>
      <w:r w:rsidR="004F671A">
        <w:t xml:space="preserve"> all city offices will be put before the voters of the city, regardless of the number of nominees, in accordance with Elections Code Section 10229(b). A qualified city </w:t>
      </w:r>
      <w:r w:rsidR="00205B30">
        <w:t>ballot</w:t>
      </w:r>
      <w:r w:rsidR="004F671A">
        <w:t xml:space="preserve"> measure will be presented to all qualified electors </w:t>
      </w:r>
      <w:r w:rsidR="00205B30">
        <w:t>of</w:t>
      </w:r>
      <w:r w:rsidR="004F671A">
        <w:t xml:space="preserve"> the City of Rose</w:t>
      </w:r>
      <w:r w:rsidR="00205B30">
        <w:t xml:space="preserve">ville </w:t>
      </w:r>
      <w:r w:rsidR="004F671A">
        <w:t xml:space="preserve">in all </w:t>
      </w:r>
      <w:r w:rsidR="00205B30">
        <w:t>districts as Election</w:t>
      </w:r>
      <w:r w:rsidR="004F671A">
        <w:t xml:space="preserve"> Code Section 10229(b)</w:t>
      </w:r>
      <w:r w:rsidR="00205B30">
        <w:t>, therefore applies.</w:t>
      </w:r>
    </w:p>
    <w:p w14:paraId="6765F6CE" w14:textId="77777777" w:rsidR="00157299" w:rsidRDefault="00157299">
      <w:pPr>
        <w:pStyle w:val="BodyText"/>
        <w:kinsoku w:val="0"/>
        <w:overflowPunct w:val="0"/>
        <w:spacing w:before="1"/>
      </w:pPr>
    </w:p>
    <w:p w14:paraId="4DBA3193" w14:textId="77777777" w:rsidR="00157299" w:rsidRDefault="00157299">
      <w:pPr>
        <w:pStyle w:val="ListParagraph"/>
        <w:numPr>
          <w:ilvl w:val="0"/>
          <w:numId w:val="4"/>
        </w:numPr>
        <w:tabs>
          <w:tab w:val="left" w:pos="821"/>
        </w:tabs>
        <w:kinsoku w:val="0"/>
        <w:overflowPunct w:val="0"/>
      </w:pPr>
      <w:r>
        <w:t xml:space="preserve">The City </w:t>
      </w:r>
      <w:r w:rsidR="00831712">
        <w:t xml:space="preserve">of Roseville </w:t>
      </w:r>
      <w:r>
        <w:t>has determined the following election</w:t>
      </w:r>
      <w:r>
        <w:rPr>
          <w:spacing w:val="-15"/>
        </w:rPr>
        <w:t xml:space="preserve"> </w:t>
      </w:r>
      <w:r>
        <w:t>particulars:</w:t>
      </w:r>
    </w:p>
    <w:p w14:paraId="7B0CAE17" w14:textId="77777777" w:rsidR="00157299" w:rsidRDefault="00157299">
      <w:pPr>
        <w:pStyle w:val="ListParagraph"/>
        <w:numPr>
          <w:ilvl w:val="1"/>
          <w:numId w:val="4"/>
        </w:numPr>
        <w:tabs>
          <w:tab w:val="left" w:pos="1181"/>
        </w:tabs>
        <w:kinsoku w:val="0"/>
        <w:overflowPunct w:val="0"/>
        <w:spacing w:before="1"/>
      </w:pPr>
      <w:r>
        <w:t>The length of the Candidate Statement shall not exceed 200</w:t>
      </w:r>
      <w:r>
        <w:rPr>
          <w:spacing w:val="-16"/>
        </w:rPr>
        <w:t xml:space="preserve"> </w:t>
      </w:r>
      <w:r>
        <w:t>words</w:t>
      </w:r>
      <w:r w:rsidR="00205B30">
        <w:t>.</w:t>
      </w:r>
    </w:p>
    <w:p w14:paraId="307F9275" w14:textId="77777777" w:rsidR="00157299" w:rsidRDefault="00157299">
      <w:pPr>
        <w:pStyle w:val="ListParagraph"/>
        <w:numPr>
          <w:ilvl w:val="1"/>
          <w:numId w:val="4"/>
        </w:numPr>
        <w:tabs>
          <w:tab w:val="left" w:pos="1181"/>
        </w:tabs>
        <w:kinsoku w:val="0"/>
        <w:overflowPunct w:val="0"/>
        <w:spacing w:before="18"/>
      </w:pPr>
      <w:r>
        <w:t xml:space="preserve">The cost of the Candidate Statement </w:t>
      </w:r>
      <w:r w:rsidR="00205B30">
        <w:t xml:space="preserve">(CSQ) </w:t>
      </w:r>
      <w:r>
        <w:t>shall be paid by the</w:t>
      </w:r>
      <w:r>
        <w:rPr>
          <w:spacing w:val="-18"/>
        </w:rPr>
        <w:t xml:space="preserve"> </w:t>
      </w:r>
      <w:r>
        <w:t>candidate</w:t>
      </w:r>
      <w:r w:rsidR="00205B30">
        <w:t>.</w:t>
      </w:r>
    </w:p>
    <w:p w14:paraId="29224DC6" w14:textId="77777777" w:rsidR="00205B30" w:rsidRDefault="00205B30">
      <w:pPr>
        <w:pStyle w:val="ListParagraph"/>
        <w:numPr>
          <w:ilvl w:val="1"/>
          <w:numId w:val="4"/>
        </w:numPr>
        <w:tabs>
          <w:tab w:val="left" w:pos="1181"/>
        </w:tabs>
        <w:kinsoku w:val="0"/>
        <w:overflowPunct w:val="0"/>
        <w:spacing w:before="18"/>
      </w:pPr>
      <w:r>
        <w:t xml:space="preserve">In the case of a tie vote, the election shall be determined by a lot. </w:t>
      </w:r>
    </w:p>
    <w:p w14:paraId="240E7268" w14:textId="77777777" w:rsidR="00831712" w:rsidRDefault="00205B30" w:rsidP="00831712">
      <w:pPr>
        <w:pStyle w:val="ListParagraph"/>
        <w:numPr>
          <w:ilvl w:val="1"/>
          <w:numId w:val="4"/>
        </w:numPr>
        <w:tabs>
          <w:tab w:val="left" w:pos="1181"/>
        </w:tabs>
        <w:kinsoku w:val="0"/>
        <w:overflowPunct w:val="0"/>
        <w:spacing w:before="18"/>
      </w:pPr>
      <w:r>
        <w:t xml:space="preserve">The County Clerk is requested to provide election </w:t>
      </w:r>
      <w:r w:rsidR="009D7BD8">
        <w:t>services,</w:t>
      </w:r>
      <w:r w:rsidR="00831712">
        <w:t xml:space="preserve"> and all applicable </w:t>
      </w:r>
      <w:r w:rsidR="009D7BD8">
        <w:t>costs</w:t>
      </w:r>
      <w:r w:rsidR="00831712">
        <w:t xml:space="preserve"> will be </w:t>
      </w:r>
      <w:r w:rsidR="009D7BD8">
        <w:t>paid</w:t>
      </w:r>
      <w:r w:rsidR="00831712">
        <w:t xml:space="preserve"> by the City for services provided by the Placer County Elections Office.  </w:t>
      </w:r>
    </w:p>
    <w:p w14:paraId="5947D293" w14:textId="77777777" w:rsidR="00157299" w:rsidRPr="00B25D77" w:rsidRDefault="00157299" w:rsidP="00354A5A">
      <w:pPr>
        <w:pStyle w:val="ListParagraph"/>
        <w:tabs>
          <w:tab w:val="left" w:pos="1181"/>
        </w:tabs>
        <w:kinsoku w:val="0"/>
        <w:overflowPunct w:val="0"/>
        <w:spacing w:before="18"/>
        <w:ind w:left="0" w:firstLine="0"/>
      </w:pPr>
    </w:p>
    <w:p w14:paraId="33664697" w14:textId="77777777" w:rsidR="00157299" w:rsidRPr="00D45D3A" w:rsidRDefault="00157299" w:rsidP="00C60314">
      <w:pPr>
        <w:pStyle w:val="ListParagraph"/>
        <w:numPr>
          <w:ilvl w:val="0"/>
          <w:numId w:val="4"/>
        </w:numPr>
        <w:tabs>
          <w:tab w:val="left" w:pos="821"/>
          <w:tab w:val="left" w:pos="1181"/>
        </w:tabs>
        <w:kinsoku w:val="0"/>
        <w:overflowPunct w:val="0"/>
        <w:spacing w:before="1"/>
      </w:pPr>
      <w:r w:rsidRPr="00D45D3A">
        <w:t>The City</w:t>
      </w:r>
      <w:r w:rsidR="00F578A4" w:rsidRPr="00D45D3A">
        <w:t xml:space="preserve"> hereby certifies that there have been </w:t>
      </w:r>
      <w:r w:rsidR="00C60314" w:rsidRPr="00D45D3A">
        <w:t>no City boundary changes since our last election, but the City understands that Placer County Public Works Mapping Division will verify our City boundary lines prior to the election</w:t>
      </w:r>
      <w:r w:rsidR="009D7BD8" w:rsidRPr="00D45D3A">
        <w:t>, as necessary</w:t>
      </w:r>
      <w:r w:rsidR="00C60314" w:rsidRPr="00D45D3A">
        <w:t xml:space="preserve">. </w:t>
      </w:r>
    </w:p>
    <w:p w14:paraId="75AEEBFD" w14:textId="77777777" w:rsidR="00C60314" w:rsidRPr="00D45D3A" w:rsidRDefault="00C60314" w:rsidP="00354A5A">
      <w:pPr>
        <w:pStyle w:val="ListParagraph"/>
        <w:tabs>
          <w:tab w:val="left" w:pos="1181"/>
        </w:tabs>
        <w:kinsoku w:val="0"/>
        <w:overflowPunct w:val="0"/>
        <w:spacing w:before="1"/>
        <w:ind w:left="0" w:firstLine="0"/>
      </w:pPr>
    </w:p>
    <w:p w14:paraId="52A040A5" w14:textId="77777777" w:rsidR="00D45D3A" w:rsidRPr="00B25D77" w:rsidRDefault="00C60314" w:rsidP="00DA73FA">
      <w:pPr>
        <w:rPr>
          <w:sz w:val="24"/>
          <w:szCs w:val="24"/>
        </w:rPr>
      </w:pPr>
      <w:r w:rsidRPr="00B25D77">
        <w:rPr>
          <w:b/>
          <w:bCs/>
          <w:sz w:val="24"/>
          <w:szCs w:val="24"/>
        </w:rPr>
        <w:t>WHEREAS</w:t>
      </w:r>
      <w:r w:rsidRPr="00B25D77">
        <w:rPr>
          <w:sz w:val="24"/>
          <w:szCs w:val="24"/>
        </w:rPr>
        <w:t xml:space="preserve">, </w:t>
      </w:r>
      <w:r w:rsidR="00DA73FA" w:rsidRPr="00B25D77">
        <w:rPr>
          <w:sz w:val="24"/>
          <w:szCs w:val="24"/>
        </w:rPr>
        <w:t>on February 18, 2026, the City Council for the City of Roseville adopted Resolution No. 26-040, “</w:t>
      </w:r>
      <w:r w:rsidR="00642C2D" w:rsidRPr="00642C2D">
        <w:rPr>
          <w:sz w:val="24"/>
          <w:szCs w:val="24"/>
        </w:rPr>
        <w:t xml:space="preserve">RESOLUTION OF THE CITY COUNCIL OF THE CITY OF ROSEVILLE  </w:t>
      </w:r>
      <w:r w:rsidR="00DA73FA" w:rsidRPr="00D45D3A">
        <w:rPr>
          <w:sz w:val="24"/>
          <w:szCs w:val="24"/>
        </w:rPr>
        <w:t xml:space="preserve">SUBMITTING BALLOT MEASURE TEXT FOR THE CITY COUNCIL COMPENSATION MEASURE TO THE VOTERS AT THE NEXT GENERAL MUNICIPAL ELECTION ON NOVEMBER 3, 2026; REQUESTING THE PLACER COUNTY BOARD OF SUPERVISORS CONSOLIDATE THE ELECTION WITH ANY OTHER ELECTION CONDUCTED ON SAID DATE; AND REQUESTING ELECTION SERVICES BE PROVIDED BY THE PLACER COUNTY CLERK TO SUBMIT A CITY COUNCIL COMPENSATION MEASURE TO THE VOTERS OF THE CITY OF ROSEVILLE”, a true and copy of </w:t>
      </w:r>
      <w:r w:rsidR="00D45D3A" w:rsidRPr="00B25D77">
        <w:rPr>
          <w:sz w:val="24"/>
          <w:szCs w:val="24"/>
        </w:rPr>
        <w:t>adopted Resolution No. 26-040</w:t>
      </w:r>
      <w:r w:rsidR="00642C2D">
        <w:rPr>
          <w:sz w:val="24"/>
          <w:szCs w:val="24"/>
        </w:rPr>
        <w:t xml:space="preserve"> </w:t>
      </w:r>
      <w:r w:rsidR="00DA73FA" w:rsidRPr="00D45D3A">
        <w:rPr>
          <w:sz w:val="24"/>
          <w:szCs w:val="24"/>
        </w:rPr>
        <w:t>is attached hereto as Exhibit “</w:t>
      </w:r>
      <w:r w:rsidR="00D45D3A" w:rsidRPr="00B25D77">
        <w:rPr>
          <w:sz w:val="24"/>
          <w:szCs w:val="24"/>
        </w:rPr>
        <w:t>1</w:t>
      </w:r>
      <w:r w:rsidR="00DA73FA" w:rsidRPr="00D45D3A">
        <w:rPr>
          <w:sz w:val="24"/>
          <w:szCs w:val="24"/>
        </w:rPr>
        <w:t>”</w:t>
      </w:r>
      <w:r w:rsidR="00642C2D">
        <w:rPr>
          <w:sz w:val="24"/>
          <w:szCs w:val="24"/>
        </w:rPr>
        <w:t xml:space="preserve"> and fully incorporated herein</w:t>
      </w:r>
      <w:r w:rsidR="00D45D3A" w:rsidRPr="00B25D77">
        <w:rPr>
          <w:sz w:val="24"/>
          <w:szCs w:val="24"/>
        </w:rPr>
        <w:t>;</w:t>
      </w:r>
      <w:r w:rsidR="00642C2D">
        <w:rPr>
          <w:sz w:val="24"/>
          <w:szCs w:val="24"/>
        </w:rPr>
        <w:t xml:space="preserve"> and</w:t>
      </w:r>
    </w:p>
    <w:p w14:paraId="68DCDDF8" w14:textId="77777777" w:rsidR="00D45D3A" w:rsidRPr="00B25D77" w:rsidRDefault="00D45D3A" w:rsidP="00DA73FA">
      <w:pPr>
        <w:rPr>
          <w:sz w:val="24"/>
          <w:szCs w:val="24"/>
        </w:rPr>
      </w:pPr>
    </w:p>
    <w:p w14:paraId="7C3C5FBD" w14:textId="77777777" w:rsidR="00DA73FA" w:rsidRPr="00D45D3A" w:rsidRDefault="00D45D3A" w:rsidP="00DA73FA">
      <w:pPr>
        <w:rPr>
          <w:sz w:val="24"/>
          <w:szCs w:val="24"/>
        </w:rPr>
      </w:pPr>
      <w:r w:rsidRPr="00B25D77">
        <w:rPr>
          <w:b/>
          <w:bCs/>
          <w:sz w:val="24"/>
          <w:szCs w:val="24"/>
        </w:rPr>
        <w:t>WHEREAS</w:t>
      </w:r>
      <w:r w:rsidRPr="00B25D77">
        <w:rPr>
          <w:sz w:val="24"/>
          <w:szCs w:val="24"/>
        </w:rPr>
        <w:t xml:space="preserve">, Resolution No. 26-040 was submitted to the Placer County Elections Office and </w:t>
      </w:r>
      <w:r w:rsidR="00502BBD">
        <w:rPr>
          <w:sz w:val="24"/>
          <w:szCs w:val="24"/>
        </w:rPr>
        <w:t xml:space="preserve">the </w:t>
      </w:r>
      <w:r w:rsidR="00502BBD">
        <w:t>“</w:t>
      </w:r>
      <w:r w:rsidR="00502BBD" w:rsidRPr="00287F6B">
        <w:rPr>
          <w:sz w:val="23"/>
          <w:szCs w:val="23"/>
        </w:rPr>
        <w:t>Council Compensation Adjustment and Inflation Limitation Measure</w:t>
      </w:r>
      <w:r w:rsidR="00502BBD">
        <w:rPr>
          <w:sz w:val="23"/>
          <w:szCs w:val="23"/>
        </w:rPr>
        <w:t>”</w:t>
      </w:r>
      <w:r w:rsidR="00502BBD">
        <w:rPr>
          <w:b/>
          <w:bCs/>
          <w:sz w:val="23"/>
          <w:szCs w:val="23"/>
        </w:rPr>
        <w:t xml:space="preserve"> </w:t>
      </w:r>
      <w:r w:rsidRPr="00B25D77">
        <w:rPr>
          <w:sz w:val="24"/>
          <w:szCs w:val="24"/>
        </w:rPr>
        <w:t>was assigned measure “A”</w:t>
      </w:r>
      <w:r w:rsidRPr="00D45D3A">
        <w:rPr>
          <w:sz w:val="24"/>
          <w:szCs w:val="24"/>
        </w:rPr>
        <w:t>;</w:t>
      </w:r>
      <w:r w:rsidR="00642C2D">
        <w:rPr>
          <w:sz w:val="24"/>
          <w:szCs w:val="24"/>
        </w:rPr>
        <w:t xml:space="preserve"> and</w:t>
      </w:r>
    </w:p>
    <w:p w14:paraId="3331BE09" w14:textId="77777777" w:rsidR="00D45D3A" w:rsidRPr="00D45D3A" w:rsidRDefault="00D45D3A" w:rsidP="00DA73FA">
      <w:pPr>
        <w:rPr>
          <w:sz w:val="24"/>
          <w:szCs w:val="24"/>
        </w:rPr>
      </w:pPr>
    </w:p>
    <w:p w14:paraId="16543A29" w14:textId="77777777" w:rsidR="00C60314" w:rsidRPr="00D45D3A" w:rsidRDefault="00D45D3A" w:rsidP="00C60314">
      <w:pPr>
        <w:pStyle w:val="BodyText"/>
        <w:kinsoku w:val="0"/>
        <w:overflowPunct w:val="0"/>
        <w:spacing w:before="78" w:line="259" w:lineRule="auto"/>
        <w:ind w:right="214"/>
      </w:pPr>
      <w:r w:rsidRPr="00B25D77">
        <w:rPr>
          <w:b/>
          <w:bCs/>
        </w:rPr>
        <w:t>WHEREAS</w:t>
      </w:r>
      <w:r w:rsidRPr="00D45D3A">
        <w:t xml:space="preserve">, </w:t>
      </w:r>
      <w:r w:rsidR="00097CE2" w:rsidRPr="00D45D3A">
        <w:t>under the</w:t>
      </w:r>
      <w:r w:rsidR="00C60314" w:rsidRPr="00D45D3A">
        <w:t xml:space="preserve"> laws of the State of California relating to municipal elections and the </w:t>
      </w:r>
      <w:r w:rsidR="00097CE2" w:rsidRPr="00D45D3A">
        <w:t>C</w:t>
      </w:r>
      <w:r w:rsidR="00C60314" w:rsidRPr="00D45D3A">
        <w:t>harter of the City of Roseville, the</w:t>
      </w:r>
      <w:r w:rsidR="00471FD2" w:rsidRPr="00D45D3A">
        <w:t xml:space="preserve"> qualified voters of the City of Roseville shall vote on the proposed</w:t>
      </w:r>
      <w:r w:rsidR="00502BBD">
        <w:t xml:space="preserve"> measure “A”:</w:t>
      </w:r>
      <w:r w:rsidR="00471FD2" w:rsidRPr="00D45D3A">
        <w:t xml:space="preserve"> </w:t>
      </w:r>
      <w:r w:rsidR="00502BBD">
        <w:t>“</w:t>
      </w:r>
      <w:r w:rsidR="00502BBD" w:rsidRPr="00287F6B">
        <w:rPr>
          <w:sz w:val="23"/>
          <w:szCs w:val="23"/>
        </w:rPr>
        <w:t>Council Compensation Adjustment and Inflation Limitation Measure</w:t>
      </w:r>
      <w:r w:rsidR="00502BBD">
        <w:rPr>
          <w:sz w:val="23"/>
          <w:szCs w:val="23"/>
        </w:rPr>
        <w:t xml:space="preserve">” </w:t>
      </w:r>
      <w:r w:rsidR="00097CE2" w:rsidRPr="00D45D3A">
        <w:t xml:space="preserve">relating to City Council Compensation; and </w:t>
      </w:r>
    </w:p>
    <w:p w14:paraId="3847F709" w14:textId="77777777" w:rsidR="00354A5A" w:rsidRPr="00D45D3A" w:rsidRDefault="00354A5A" w:rsidP="00C60314">
      <w:pPr>
        <w:pStyle w:val="BodyText"/>
        <w:kinsoku w:val="0"/>
        <w:overflowPunct w:val="0"/>
        <w:spacing w:before="78" w:line="259" w:lineRule="auto"/>
        <w:ind w:right="214"/>
      </w:pPr>
    </w:p>
    <w:p w14:paraId="3BDCDA54" w14:textId="77777777" w:rsidR="00C5108F" w:rsidRPr="00D45D3A" w:rsidRDefault="00097CE2" w:rsidP="00C60314">
      <w:pPr>
        <w:pStyle w:val="BodyText"/>
        <w:kinsoku w:val="0"/>
        <w:overflowPunct w:val="0"/>
        <w:spacing w:before="78" w:line="259" w:lineRule="auto"/>
        <w:ind w:right="214"/>
      </w:pPr>
      <w:r w:rsidRPr="00D45D3A">
        <w:rPr>
          <w:b/>
          <w:bCs/>
        </w:rPr>
        <w:t>WHEREAS</w:t>
      </w:r>
      <w:r w:rsidRPr="00D45D3A">
        <w:t>,</w:t>
      </w:r>
      <w:r w:rsidR="00502BBD">
        <w:t xml:space="preserve"> the</w:t>
      </w:r>
      <w:r w:rsidRPr="00D45D3A">
        <w:t xml:space="preserve"> </w:t>
      </w:r>
      <w:r w:rsidR="00502BBD">
        <w:t>“</w:t>
      </w:r>
      <w:r w:rsidR="00502BBD" w:rsidRPr="00287F6B">
        <w:rPr>
          <w:sz w:val="23"/>
          <w:szCs w:val="23"/>
        </w:rPr>
        <w:t>Council Compensation Adjustment and Inflation Limitation Measure</w:t>
      </w:r>
      <w:r w:rsidR="00502BBD">
        <w:rPr>
          <w:sz w:val="23"/>
          <w:szCs w:val="23"/>
        </w:rPr>
        <w:t>”</w:t>
      </w:r>
      <w:r w:rsidR="00502BBD">
        <w:rPr>
          <w:b/>
          <w:bCs/>
          <w:sz w:val="23"/>
          <w:szCs w:val="23"/>
        </w:rPr>
        <w:t xml:space="preserve"> </w:t>
      </w:r>
      <w:r w:rsidRPr="00D45D3A">
        <w:t xml:space="preserve">is being proposed to amend Section 3.05 </w:t>
      </w:r>
      <w:r w:rsidR="005D507D" w:rsidRPr="00D45D3A">
        <w:t>“Compensation</w:t>
      </w:r>
      <w:r w:rsidRPr="00D45D3A">
        <w:t xml:space="preserve"> of Councilmembers” of the Charter of the City of Roseville.</w:t>
      </w:r>
      <w:r w:rsidR="00C5108F" w:rsidRPr="00D45D3A">
        <w:t xml:space="preserve"> The measure along with arguments and rebuttals shall be submitted in the timeframe prescribed by the California Elections Code</w:t>
      </w:r>
      <w:r w:rsidR="00D45D3A" w:rsidRPr="00D45D3A">
        <w:t>;</w:t>
      </w:r>
      <w:r w:rsidR="00502BBD">
        <w:t xml:space="preserve"> and</w:t>
      </w:r>
    </w:p>
    <w:p w14:paraId="22B09BFD" w14:textId="77777777" w:rsidR="00D45D3A" w:rsidRPr="00D45D3A" w:rsidRDefault="00D45D3A" w:rsidP="00C60314">
      <w:pPr>
        <w:pStyle w:val="BodyText"/>
        <w:kinsoku w:val="0"/>
        <w:overflowPunct w:val="0"/>
        <w:spacing w:before="78" w:line="259" w:lineRule="auto"/>
        <w:ind w:right="214"/>
      </w:pPr>
    </w:p>
    <w:p w14:paraId="6C5CF9B9" w14:textId="77777777" w:rsidR="00D45D3A" w:rsidRPr="00D45D3A" w:rsidRDefault="00D45D3A" w:rsidP="00D45D3A">
      <w:pPr>
        <w:pStyle w:val="BodyText"/>
        <w:kinsoku w:val="0"/>
        <w:overflowPunct w:val="0"/>
        <w:spacing w:before="78" w:line="259" w:lineRule="auto"/>
        <w:ind w:right="214"/>
      </w:pPr>
      <w:r w:rsidRPr="00B25D77">
        <w:rPr>
          <w:b/>
          <w:bCs/>
        </w:rPr>
        <w:t>WHEREAS</w:t>
      </w:r>
      <w:r w:rsidRPr="00D45D3A">
        <w:t xml:space="preserve">, whenever a municipal ballot measure is authorized, California Elections Code, Section 9280 provides that the City Council direct the City Clerk to transmit a copy of the measure to the City Attorney and the City Council direct the City Attorney to prepare an impartial analysis of the measure, and direct that the City Clerk provide filing requirements for primary arguments for and against the measure and for rebuttal arguments; and </w:t>
      </w:r>
    </w:p>
    <w:p w14:paraId="45E50C9E" w14:textId="77777777" w:rsidR="00D45D3A" w:rsidRDefault="00D45D3A" w:rsidP="00D45D3A">
      <w:pPr>
        <w:pStyle w:val="BodyText"/>
        <w:kinsoku w:val="0"/>
        <w:overflowPunct w:val="0"/>
        <w:spacing w:before="78" w:line="259" w:lineRule="auto"/>
        <w:ind w:right="214"/>
      </w:pPr>
    </w:p>
    <w:p w14:paraId="7F21DE24" w14:textId="77777777" w:rsidR="00D45D3A" w:rsidRDefault="00D45D3A" w:rsidP="00D45D3A">
      <w:pPr>
        <w:pStyle w:val="BodyText"/>
        <w:kinsoku w:val="0"/>
        <w:overflowPunct w:val="0"/>
        <w:spacing w:before="78" w:line="259" w:lineRule="auto"/>
        <w:ind w:right="214"/>
      </w:pPr>
      <w:r w:rsidRPr="00B25D77">
        <w:rPr>
          <w:b/>
          <w:bCs/>
        </w:rPr>
        <w:t>WHEREAS</w:t>
      </w:r>
      <w:r>
        <w:t xml:space="preserve">, the City Council of the City of Roseville orders the following particulars </w:t>
      </w:r>
      <w:r>
        <w:lastRenderedPageBreak/>
        <w:t xml:space="preserve">regarding the completion of an impartial analysis and submittal of ballot arguments: </w:t>
      </w:r>
    </w:p>
    <w:p w14:paraId="5153F5A0" w14:textId="77777777" w:rsidR="00D45D3A" w:rsidRDefault="00D45D3A" w:rsidP="00D45D3A">
      <w:pPr>
        <w:pStyle w:val="BodyText"/>
        <w:kinsoku w:val="0"/>
        <w:overflowPunct w:val="0"/>
        <w:spacing w:before="78" w:line="259" w:lineRule="auto"/>
        <w:ind w:right="214"/>
      </w:pPr>
    </w:p>
    <w:p w14:paraId="1D02E05B" w14:textId="77777777" w:rsidR="00D45D3A" w:rsidRDefault="00D45D3A" w:rsidP="00D45D3A">
      <w:pPr>
        <w:pStyle w:val="BodyText"/>
        <w:kinsoku w:val="0"/>
        <w:overflowPunct w:val="0"/>
        <w:spacing w:before="78" w:line="259" w:lineRule="auto"/>
        <w:ind w:right="214"/>
        <w:rPr>
          <w:b/>
          <w:bCs/>
        </w:rPr>
      </w:pPr>
      <w:r w:rsidRPr="00B25D77">
        <w:rPr>
          <w:b/>
          <w:bCs/>
        </w:rPr>
        <w:t xml:space="preserve">Impartial Analysis: </w:t>
      </w:r>
    </w:p>
    <w:p w14:paraId="1265C5BF" w14:textId="77777777" w:rsidR="00D45D3A" w:rsidRPr="00B25D77" w:rsidRDefault="00D45D3A" w:rsidP="00D45D3A">
      <w:pPr>
        <w:pStyle w:val="BodyText"/>
        <w:kinsoku w:val="0"/>
        <w:overflowPunct w:val="0"/>
        <w:spacing w:before="78" w:line="259" w:lineRule="auto"/>
        <w:ind w:right="214"/>
        <w:rPr>
          <w:b/>
          <w:bCs/>
        </w:rPr>
      </w:pPr>
    </w:p>
    <w:p w14:paraId="655FFD30" w14:textId="77777777" w:rsidR="00D45D3A" w:rsidRDefault="00D45D3A" w:rsidP="00D45D3A">
      <w:pPr>
        <w:pStyle w:val="Default"/>
      </w:pPr>
      <w:r w:rsidRPr="00B25D77">
        <w:rPr>
          <w:b/>
          <w:bCs/>
          <w:u w:val="single"/>
        </w:rPr>
        <w:t>Section 1</w:t>
      </w:r>
      <w:r>
        <w:t>. The City Council directs the City Attorney to prepare an impartial analysis of the City of Roseville “</w:t>
      </w:r>
      <w:r w:rsidRPr="00B25D77">
        <w:rPr>
          <w:sz w:val="23"/>
          <w:szCs w:val="23"/>
        </w:rPr>
        <w:t>Council Compensation Adjustment and Inflation Limitation Measure</w:t>
      </w:r>
      <w:r>
        <w:rPr>
          <w:sz w:val="23"/>
          <w:szCs w:val="23"/>
        </w:rPr>
        <w:t>”</w:t>
      </w:r>
      <w:r>
        <w:rPr>
          <w:b/>
          <w:bCs/>
          <w:sz w:val="23"/>
          <w:szCs w:val="23"/>
        </w:rPr>
        <w:t xml:space="preserve"> </w:t>
      </w:r>
      <w:r>
        <w:t xml:space="preserve">showing the effect of the measure on the existing law and the operation of the measure. </w:t>
      </w:r>
    </w:p>
    <w:p w14:paraId="2E80FB3F" w14:textId="77777777" w:rsidR="00D45D3A" w:rsidRPr="00B25D77" w:rsidRDefault="00D45D3A" w:rsidP="00B25D77">
      <w:pPr>
        <w:pStyle w:val="Default"/>
        <w:rPr>
          <w:sz w:val="23"/>
          <w:szCs w:val="23"/>
        </w:rPr>
      </w:pPr>
    </w:p>
    <w:p w14:paraId="25336D71" w14:textId="77777777" w:rsidR="00D45D3A" w:rsidRDefault="00D45D3A" w:rsidP="00D45D3A">
      <w:pPr>
        <w:pStyle w:val="BodyText"/>
        <w:kinsoku w:val="0"/>
        <w:overflowPunct w:val="0"/>
        <w:spacing w:before="78" w:line="259" w:lineRule="auto"/>
        <w:ind w:right="214"/>
      </w:pPr>
      <w:r w:rsidRPr="00B25D77">
        <w:rPr>
          <w:b/>
          <w:bCs/>
          <w:u w:val="single"/>
        </w:rPr>
        <w:t>Section 2.</w:t>
      </w:r>
      <w:r>
        <w:t xml:space="preserve"> The analysis shall include a statement indicating the measure was placed on the ballot by the governing body. </w:t>
      </w:r>
    </w:p>
    <w:p w14:paraId="40FA3B74" w14:textId="77777777" w:rsidR="00D45D3A" w:rsidRDefault="00D45D3A" w:rsidP="00D45D3A">
      <w:pPr>
        <w:pStyle w:val="BodyText"/>
        <w:kinsoku w:val="0"/>
        <w:overflowPunct w:val="0"/>
        <w:spacing w:before="78" w:line="259" w:lineRule="auto"/>
        <w:ind w:right="214"/>
      </w:pPr>
    </w:p>
    <w:p w14:paraId="5AC79BD8" w14:textId="77777777" w:rsidR="00D45D3A" w:rsidRDefault="00D45D3A" w:rsidP="00D45D3A">
      <w:pPr>
        <w:pStyle w:val="BodyText"/>
        <w:kinsoku w:val="0"/>
        <w:overflowPunct w:val="0"/>
        <w:spacing w:before="78" w:line="259" w:lineRule="auto"/>
        <w:ind w:right="214"/>
      </w:pPr>
      <w:r w:rsidRPr="00B25D77">
        <w:rPr>
          <w:b/>
          <w:bCs/>
          <w:u w:val="single"/>
        </w:rPr>
        <w:t xml:space="preserve">Section 3. </w:t>
      </w:r>
      <w:r>
        <w:t xml:space="preserve">The analysis shall not exceed 500 words in length and shall be filed within fifteen (15) days of the adoption of this Resolution. </w:t>
      </w:r>
    </w:p>
    <w:p w14:paraId="36B28AFB" w14:textId="77777777" w:rsidR="00502BBD" w:rsidRDefault="00502BBD" w:rsidP="00D45D3A">
      <w:pPr>
        <w:pStyle w:val="BodyText"/>
        <w:kinsoku w:val="0"/>
        <w:overflowPunct w:val="0"/>
        <w:spacing w:before="78" w:line="259" w:lineRule="auto"/>
        <w:ind w:right="214"/>
      </w:pPr>
    </w:p>
    <w:p w14:paraId="7A8A8D08" w14:textId="77777777" w:rsidR="00D45D3A" w:rsidRDefault="00D45D3A" w:rsidP="00D45D3A">
      <w:pPr>
        <w:pStyle w:val="BodyText"/>
        <w:kinsoku w:val="0"/>
        <w:overflowPunct w:val="0"/>
        <w:spacing w:before="78" w:line="259" w:lineRule="auto"/>
        <w:ind w:right="214"/>
        <w:rPr>
          <w:b/>
          <w:bCs/>
        </w:rPr>
      </w:pPr>
      <w:r w:rsidRPr="00B25D77">
        <w:rPr>
          <w:b/>
          <w:bCs/>
        </w:rPr>
        <w:t xml:space="preserve">Primary Arguments: </w:t>
      </w:r>
    </w:p>
    <w:p w14:paraId="3051618C" w14:textId="77777777" w:rsidR="00502BBD" w:rsidRPr="00B25D77" w:rsidRDefault="00502BBD" w:rsidP="00D45D3A">
      <w:pPr>
        <w:pStyle w:val="BodyText"/>
        <w:kinsoku w:val="0"/>
        <w:overflowPunct w:val="0"/>
        <w:spacing w:before="78" w:line="259" w:lineRule="auto"/>
        <w:ind w:right="214"/>
        <w:rPr>
          <w:b/>
          <w:bCs/>
        </w:rPr>
      </w:pPr>
    </w:p>
    <w:p w14:paraId="3D17F23B" w14:textId="77777777" w:rsidR="00D45D3A" w:rsidRDefault="00D45D3A" w:rsidP="00D45D3A">
      <w:pPr>
        <w:pStyle w:val="BodyText"/>
        <w:kinsoku w:val="0"/>
        <w:overflowPunct w:val="0"/>
        <w:spacing w:before="78" w:line="259" w:lineRule="auto"/>
        <w:ind w:right="214"/>
      </w:pPr>
      <w:r w:rsidRPr="00B25D77">
        <w:rPr>
          <w:b/>
          <w:bCs/>
          <w:u w:val="single"/>
        </w:rPr>
        <w:t>Section 4.</w:t>
      </w:r>
      <w:r>
        <w:t xml:space="preserve"> The City Council authorizes members of the City Council, collectively or individually, to file written arguments in favor of the City of Roseville </w:t>
      </w:r>
      <w:r w:rsidR="00502BBD">
        <w:t>“</w:t>
      </w:r>
      <w:r w:rsidR="00502BBD" w:rsidRPr="00287F6B">
        <w:rPr>
          <w:sz w:val="23"/>
          <w:szCs w:val="23"/>
        </w:rPr>
        <w:t>Council Compensation Adjustment and Inflation Limitation Measure</w:t>
      </w:r>
      <w:r w:rsidR="00502BBD">
        <w:rPr>
          <w:sz w:val="23"/>
          <w:szCs w:val="23"/>
        </w:rPr>
        <w:t>”</w:t>
      </w:r>
      <w:r>
        <w:t>, accompanied by the printed name(s) and signature(s) of the author(s). The argument can be changed until and including the date fixed by the City Clerk after which no arguments for or against the City measure may be submitted to the City Clerk. The City Clerk shall follow California Elections Code, Sections 9281 through 9287, in determining the printing of all arguments in favor and against.</w:t>
      </w:r>
    </w:p>
    <w:p w14:paraId="5AB48804" w14:textId="77777777" w:rsidR="00C60314" w:rsidRDefault="00C60314" w:rsidP="00C60314">
      <w:pPr>
        <w:pStyle w:val="BodyText"/>
        <w:kinsoku w:val="0"/>
        <w:overflowPunct w:val="0"/>
      </w:pPr>
    </w:p>
    <w:p w14:paraId="5AD2DF56" w14:textId="77777777" w:rsidR="00502BBD" w:rsidRDefault="00502BBD" w:rsidP="00502BBD">
      <w:pPr>
        <w:pStyle w:val="BodyText"/>
        <w:kinsoku w:val="0"/>
        <w:overflowPunct w:val="0"/>
      </w:pPr>
      <w:r w:rsidRPr="00B25D77">
        <w:rPr>
          <w:b/>
          <w:bCs/>
          <w:u w:val="single"/>
        </w:rPr>
        <w:t>Section 5.</w:t>
      </w:r>
      <w:r>
        <w:t xml:space="preserve"> Any individual voter who is eligible to vote on the measure, or bona fide association of citizens, or a combination of voters and associations, may file a written argument in favor or against any city measure. </w:t>
      </w:r>
    </w:p>
    <w:p w14:paraId="66CED6EF" w14:textId="77777777" w:rsidR="00502BBD" w:rsidRDefault="00502BBD" w:rsidP="00502BBD">
      <w:pPr>
        <w:pStyle w:val="BodyText"/>
        <w:kinsoku w:val="0"/>
        <w:overflowPunct w:val="0"/>
      </w:pPr>
    </w:p>
    <w:p w14:paraId="28186FDC" w14:textId="77777777" w:rsidR="00502BBD" w:rsidRDefault="00502BBD" w:rsidP="00502BBD">
      <w:pPr>
        <w:pStyle w:val="BodyText"/>
        <w:kinsoku w:val="0"/>
        <w:overflowPunct w:val="0"/>
      </w:pPr>
      <w:r w:rsidRPr="00B25D77">
        <w:rPr>
          <w:b/>
          <w:bCs/>
          <w:u w:val="single"/>
        </w:rPr>
        <w:t>Section 6.</w:t>
      </w:r>
      <w:r>
        <w:t xml:space="preserve"> A primary argument shall not exceed 300 words in length. </w:t>
      </w:r>
    </w:p>
    <w:p w14:paraId="4C880704" w14:textId="77777777" w:rsidR="00502BBD" w:rsidRDefault="00502BBD" w:rsidP="00502BBD">
      <w:pPr>
        <w:pStyle w:val="BodyText"/>
        <w:kinsoku w:val="0"/>
        <w:overflowPunct w:val="0"/>
      </w:pPr>
    </w:p>
    <w:p w14:paraId="1981F1DB" w14:textId="77777777" w:rsidR="00502BBD" w:rsidRDefault="00502BBD" w:rsidP="00502BBD">
      <w:pPr>
        <w:pStyle w:val="BodyText"/>
        <w:kinsoku w:val="0"/>
        <w:overflowPunct w:val="0"/>
      </w:pPr>
      <w:r w:rsidRPr="00B25D77">
        <w:rPr>
          <w:b/>
          <w:bCs/>
          <w:u w:val="single"/>
        </w:rPr>
        <w:t>Section 7.</w:t>
      </w:r>
      <w:r>
        <w:t xml:space="preserve"> A ballot argument will not be accepted unless accompanied by the printed name(s) and signature(s) of the author(s) submitting it, or, if submitted on behalf of an organization, the name of the organization and the printed name and signature of a least one of its principal officers who is the author of the argument. </w:t>
      </w:r>
    </w:p>
    <w:p w14:paraId="29282A63" w14:textId="77777777" w:rsidR="00502BBD" w:rsidRDefault="00502BBD" w:rsidP="00502BBD">
      <w:pPr>
        <w:pStyle w:val="BodyText"/>
        <w:kinsoku w:val="0"/>
        <w:overflowPunct w:val="0"/>
      </w:pPr>
    </w:p>
    <w:p w14:paraId="04EEEAEA" w14:textId="77777777" w:rsidR="00502BBD" w:rsidRDefault="00502BBD" w:rsidP="00502BBD">
      <w:pPr>
        <w:pStyle w:val="BodyText"/>
        <w:kinsoku w:val="0"/>
        <w:overflowPunct w:val="0"/>
      </w:pPr>
      <w:r w:rsidRPr="00B25D77">
        <w:rPr>
          <w:b/>
          <w:bCs/>
          <w:u w:val="single"/>
        </w:rPr>
        <w:t>Section 8.</w:t>
      </w:r>
      <w:r>
        <w:t xml:space="preserve"> No more than five signatures shall appear with any argument submitted. In case any argument is signed by more than five authors, the signatures of the first five shall be printed. </w:t>
      </w:r>
    </w:p>
    <w:p w14:paraId="5CB6C968" w14:textId="77777777" w:rsidR="00502BBD" w:rsidRDefault="00502BBD" w:rsidP="00502BBD">
      <w:pPr>
        <w:pStyle w:val="BodyText"/>
        <w:kinsoku w:val="0"/>
        <w:overflowPunct w:val="0"/>
      </w:pPr>
    </w:p>
    <w:p w14:paraId="6B596FAC" w14:textId="77777777" w:rsidR="00502BBD" w:rsidRDefault="00502BBD" w:rsidP="00502BBD">
      <w:pPr>
        <w:pStyle w:val="BodyText"/>
        <w:kinsoku w:val="0"/>
        <w:overflowPunct w:val="0"/>
      </w:pPr>
      <w:r w:rsidRPr="00B25D77">
        <w:rPr>
          <w:b/>
          <w:bCs/>
          <w:u w:val="single"/>
        </w:rPr>
        <w:t>Section 9.</w:t>
      </w:r>
      <w:r>
        <w:t xml:space="preserve"> The City Clerk shall include the following statement on the front cover, or if none, on the heading of the first page of the printed arguments: "Arguments in support or opposition to the proposed laws are the opinion of the authors." </w:t>
      </w:r>
    </w:p>
    <w:p w14:paraId="611E11F8" w14:textId="77777777" w:rsidR="00502BBD" w:rsidRDefault="00502BBD" w:rsidP="00502BBD">
      <w:pPr>
        <w:pStyle w:val="BodyText"/>
        <w:kinsoku w:val="0"/>
        <w:overflowPunct w:val="0"/>
      </w:pPr>
    </w:p>
    <w:p w14:paraId="59A433EE" w14:textId="77777777" w:rsidR="00502BBD" w:rsidRDefault="00502BBD" w:rsidP="00502BBD">
      <w:pPr>
        <w:pStyle w:val="BodyText"/>
        <w:kinsoku w:val="0"/>
        <w:overflowPunct w:val="0"/>
      </w:pPr>
      <w:r w:rsidRPr="00B25D77">
        <w:rPr>
          <w:b/>
          <w:bCs/>
          <w:u w:val="single"/>
        </w:rPr>
        <w:t>Section 10.</w:t>
      </w:r>
      <w:r>
        <w:t xml:space="preserve"> Printed arguments submitted to voters shall be titled either, "Argument in Favor of Measure" or "Argument Against Measure" accordingly, the letter or number, if </w:t>
      </w:r>
      <w:r>
        <w:lastRenderedPageBreak/>
        <w:t xml:space="preserve">any, designating the measure shall also be printed on the argument. </w:t>
      </w:r>
    </w:p>
    <w:p w14:paraId="0B690D54" w14:textId="77777777" w:rsidR="00502BBD" w:rsidRDefault="00502BBD" w:rsidP="00502BBD">
      <w:pPr>
        <w:pStyle w:val="BodyText"/>
        <w:kinsoku w:val="0"/>
        <w:overflowPunct w:val="0"/>
      </w:pPr>
    </w:p>
    <w:p w14:paraId="5830F727" w14:textId="77777777" w:rsidR="00502BBD" w:rsidRDefault="00502BBD" w:rsidP="00502BBD">
      <w:pPr>
        <w:pStyle w:val="BodyText"/>
        <w:kinsoku w:val="0"/>
        <w:overflowPunct w:val="0"/>
        <w:rPr>
          <w:b/>
          <w:bCs/>
          <w:u w:val="single"/>
        </w:rPr>
      </w:pPr>
      <w:r w:rsidRPr="00B25D77">
        <w:rPr>
          <w:b/>
          <w:bCs/>
          <w:u w:val="single"/>
        </w:rPr>
        <w:t xml:space="preserve">Rebuttal Arguments: </w:t>
      </w:r>
    </w:p>
    <w:p w14:paraId="69867060" w14:textId="77777777" w:rsidR="00502BBD" w:rsidRPr="00B25D77" w:rsidRDefault="00502BBD" w:rsidP="00502BBD">
      <w:pPr>
        <w:pStyle w:val="BodyText"/>
        <w:kinsoku w:val="0"/>
        <w:overflowPunct w:val="0"/>
        <w:rPr>
          <w:b/>
          <w:bCs/>
          <w:u w:val="single"/>
        </w:rPr>
      </w:pPr>
    </w:p>
    <w:p w14:paraId="65921194" w14:textId="77777777" w:rsidR="00502BBD" w:rsidRDefault="00502BBD" w:rsidP="00502BBD">
      <w:pPr>
        <w:pStyle w:val="BodyText"/>
        <w:kinsoku w:val="0"/>
        <w:overflowPunct w:val="0"/>
      </w:pPr>
      <w:r w:rsidRPr="00B25D77">
        <w:rPr>
          <w:b/>
          <w:bCs/>
          <w:u w:val="single"/>
        </w:rPr>
        <w:t>Section 11.</w:t>
      </w:r>
      <w:r>
        <w:t xml:space="preserve"> When an argument in favor and an argument against a measure have been selected by the City Clerk to be printed in the voter information guide, the City Clerk shall send a copy of the argument in favor of the measure to the authors of the argument against the measure and a copy of an argument against the measure to the authors of the argument in favor of the measure. </w:t>
      </w:r>
    </w:p>
    <w:p w14:paraId="2FB93A86" w14:textId="77777777" w:rsidR="00502BBD" w:rsidRDefault="00502BBD" w:rsidP="00502BBD">
      <w:pPr>
        <w:pStyle w:val="BodyText"/>
        <w:kinsoku w:val="0"/>
        <w:overflowPunct w:val="0"/>
      </w:pPr>
    </w:p>
    <w:p w14:paraId="700705C3" w14:textId="77777777" w:rsidR="00502BBD" w:rsidRDefault="00502BBD" w:rsidP="00502BBD">
      <w:pPr>
        <w:pStyle w:val="BodyText"/>
        <w:kinsoku w:val="0"/>
        <w:overflowPunct w:val="0"/>
      </w:pPr>
      <w:r w:rsidRPr="00B25D77">
        <w:rPr>
          <w:b/>
          <w:bCs/>
          <w:u w:val="single"/>
        </w:rPr>
        <w:t>Section 12.</w:t>
      </w:r>
      <w:r>
        <w:t xml:space="preserve"> The author or a majority of the author( s) of the argument relating to a city measure may prepare and submit a rebuttal argument or may authorize in writing another person or person(s) to prepare, submit, or sign the rebuttal argument. </w:t>
      </w:r>
    </w:p>
    <w:p w14:paraId="5874F6EF" w14:textId="77777777" w:rsidR="00502BBD" w:rsidRDefault="00502BBD" w:rsidP="00502BBD">
      <w:pPr>
        <w:pStyle w:val="BodyText"/>
        <w:kinsoku w:val="0"/>
        <w:overflowPunct w:val="0"/>
      </w:pPr>
    </w:p>
    <w:p w14:paraId="1A321AA6" w14:textId="77777777" w:rsidR="00502BBD" w:rsidRDefault="00502BBD" w:rsidP="00502BBD">
      <w:pPr>
        <w:pStyle w:val="BodyText"/>
        <w:kinsoku w:val="0"/>
        <w:overflowPunct w:val="0"/>
      </w:pPr>
      <w:r w:rsidRPr="00B25D77">
        <w:rPr>
          <w:b/>
          <w:bCs/>
          <w:u w:val="single"/>
        </w:rPr>
        <w:t>Section 13.</w:t>
      </w:r>
      <w:r>
        <w:t xml:space="preserve"> A rebuttal argument shall not exceed 250 words.</w:t>
      </w:r>
    </w:p>
    <w:p w14:paraId="0F351465" w14:textId="77777777" w:rsidR="00502BBD" w:rsidRDefault="00502BBD" w:rsidP="00502BBD">
      <w:pPr>
        <w:pStyle w:val="BodyText"/>
        <w:kinsoku w:val="0"/>
        <w:overflowPunct w:val="0"/>
      </w:pPr>
      <w:r>
        <w:t xml:space="preserve"> </w:t>
      </w:r>
    </w:p>
    <w:p w14:paraId="025C221D" w14:textId="77777777" w:rsidR="00502BBD" w:rsidRDefault="00502BBD" w:rsidP="00502BBD">
      <w:pPr>
        <w:pStyle w:val="BodyText"/>
        <w:kinsoku w:val="0"/>
        <w:overflowPunct w:val="0"/>
      </w:pPr>
      <w:r w:rsidRPr="00B25D77">
        <w:rPr>
          <w:b/>
          <w:bCs/>
          <w:u w:val="single"/>
        </w:rPr>
        <w:t>Section 14.</w:t>
      </w:r>
      <w:r>
        <w:t xml:space="preserve"> A rebuttal argument relating to a city measure shall be filed with the City Clerk no later than ten (10) days after the final filing date for primary arguments. </w:t>
      </w:r>
    </w:p>
    <w:p w14:paraId="23956796" w14:textId="77777777" w:rsidR="00502BBD" w:rsidRDefault="00502BBD" w:rsidP="00502BBD">
      <w:pPr>
        <w:pStyle w:val="BodyText"/>
        <w:kinsoku w:val="0"/>
        <w:overflowPunct w:val="0"/>
      </w:pPr>
    </w:p>
    <w:p w14:paraId="35B3B00D" w14:textId="77777777" w:rsidR="00502BBD" w:rsidRDefault="00502BBD" w:rsidP="00502BBD">
      <w:pPr>
        <w:pStyle w:val="BodyText"/>
        <w:kinsoku w:val="0"/>
        <w:overflowPunct w:val="0"/>
      </w:pPr>
      <w:r w:rsidRPr="00B25D77">
        <w:rPr>
          <w:b/>
          <w:bCs/>
          <w:u w:val="single"/>
        </w:rPr>
        <w:t>Section 15.</w:t>
      </w:r>
      <w:r>
        <w:t xml:space="preserve"> A rebuttal argument relating to a city measure shall not be signed by more than five authors or persons, shall be printed in the same manner as a direct argument, and shall immediately follow direct argument which it seeks to rebut.</w:t>
      </w:r>
    </w:p>
    <w:p w14:paraId="4975A2F0" w14:textId="77777777" w:rsidR="00502BBD" w:rsidRDefault="00502BBD" w:rsidP="00502BBD">
      <w:pPr>
        <w:pStyle w:val="BodyText"/>
        <w:kinsoku w:val="0"/>
        <w:overflowPunct w:val="0"/>
      </w:pPr>
    </w:p>
    <w:p w14:paraId="40F89E37" w14:textId="77777777" w:rsidR="00502BBD" w:rsidRDefault="00502BBD" w:rsidP="00502BBD">
      <w:pPr>
        <w:pStyle w:val="BodyText"/>
        <w:kinsoku w:val="0"/>
        <w:overflowPunct w:val="0"/>
      </w:pPr>
      <w:r w:rsidRPr="00B25D77">
        <w:rPr>
          <w:b/>
          <w:bCs/>
        </w:rPr>
        <w:t>WHEREAS</w:t>
      </w:r>
      <w:r w:rsidRPr="00502BBD">
        <w:t>, if more than one argument for or more than one argument against any city measure is submitted to the City Clerk within the time prescribed, the City Clerk shall select one of the arguments in favor and one of the arguments against the measure for printing and distribution to the voters. In selecting the argument, the City Clerk shall give preference and priority, in the order named, to the arguments of the following:</w:t>
      </w:r>
    </w:p>
    <w:p w14:paraId="1CDA7355" w14:textId="77777777" w:rsidR="00502BBD" w:rsidRDefault="00502BBD" w:rsidP="00502BBD">
      <w:pPr>
        <w:pStyle w:val="BodyText"/>
        <w:kinsoku w:val="0"/>
        <w:overflowPunct w:val="0"/>
      </w:pPr>
    </w:p>
    <w:p w14:paraId="03874512" w14:textId="77777777" w:rsidR="00502BBD" w:rsidRDefault="00502BBD" w:rsidP="00B25D77">
      <w:pPr>
        <w:pStyle w:val="BodyText"/>
        <w:kinsoku w:val="0"/>
        <w:overflowPunct w:val="0"/>
        <w:ind w:left="720" w:hanging="720"/>
      </w:pPr>
      <w:r>
        <w:t>a)</w:t>
      </w:r>
      <w:r>
        <w:tab/>
        <w:t>The legislative body, or member or members of the legislative body authorized by the body;</w:t>
      </w:r>
    </w:p>
    <w:p w14:paraId="77717810" w14:textId="77777777" w:rsidR="00502BBD" w:rsidRDefault="00502BBD" w:rsidP="00B25D77">
      <w:pPr>
        <w:pStyle w:val="BodyText"/>
        <w:kinsoku w:val="0"/>
        <w:overflowPunct w:val="0"/>
        <w:ind w:left="720" w:hanging="720"/>
      </w:pPr>
      <w:r>
        <w:t>b)</w:t>
      </w:r>
      <w:r>
        <w:tab/>
        <w:t>The individual voter, or bona fide association of citizens, or combination of voters and associations, who are bona fide sponsors or proponents of the measure;</w:t>
      </w:r>
    </w:p>
    <w:p w14:paraId="5717E450" w14:textId="77777777" w:rsidR="00502BBD" w:rsidRDefault="00502BBD" w:rsidP="00502BBD">
      <w:pPr>
        <w:pStyle w:val="BodyText"/>
        <w:kinsoku w:val="0"/>
        <w:overflowPunct w:val="0"/>
      </w:pPr>
      <w:r>
        <w:t>c)</w:t>
      </w:r>
      <w:r>
        <w:tab/>
        <w:t>Bona fide association of citizens;</w:t>
      </w:r>
    </w:p>
    <w:p w14:paraId="4A9EBD7C" w14:textId="77777777" w:rsidR="00502BBD" w:rsidRDefault="00502BBD" w:rsidP="00502BBD">
      <w:pPr>
        <w:pStyle w:val="BodyText"/>
        <w:kinsoku w:val="0"/>
        <w:overflowPunct w:val="0"/>
      </w:pPr>
      <w:r>
        <w:t>d)</w:t>
      </w:r>
      <w:r>
        <w:tab/>
        <w:t>Individual voters who are eligible to vote on the measure</w:t>
      </w:r>
      <w:r w:rsidR="00642C2D">
        <w:t>.</w:t>
      </w:r>
    </w:p>
    <w:p w14:paraId="46D81184" w14:textId="77777777" w:rsidR="00502BBD" w:rsidRDefault="00502BBD" w:rsidP="00502BBD">
      <w:pPr>
        <w:pStyle w:val="BodyText"/>
        <w:kinsoku w:val="0"/>
        <w:overflowPunct w:val="0"/>
      </w:pPr>
    </w:p>
    <w:p w14:paraId="6A24DC21" w14:textId="77777777" w:rsidR="00502BBD" w:rsidRDefault="00502BBD" w:rsidP="00502BBD">
      <w:pPr>
        <w:pStyle w:val="BodyText"/>
        <w:kinsoku w:val="0"/>
        <w:overflowPunct w:val="0"/>
      </w:pPr>
      <w:r w:rsidRPr="00B25D77">
        <w:rPr>
          <w:b/>
          <w:bCs/>
        </w:rPr>
        <w:t>WHEREAS</w:t>
      </w:r>
      <w:r>
        <w:t xml:space="preserve">, the City Council has first priority to file and submit arguments for City Council sponsored ballot measures, whereby the Mayor and/or others selected by the Mayor who are qualified to sign arguments under the Elections Code to file written arguments regarding the ballot measures sponsored by the City Council; and </w:t>
      </w:r>
    </w:p>
    <w:p w14:paraId="231DBC66" w14:textId="77777777" w:rsidR="00502BBD" w:rsidRDefault="00502BBD" w:rsidP="00502BBD">
      <w:pPr>
        <w:pStyle w:val="BodyText"/>
        <w:kinsoku w:val="0"/>
        <w:overflowPunct w:val="0"/>
      </w:pPr>
    </w:p>
    <w:p w14:paraId="46D169CC" w14:textId="77777777" w:rsidR="00502BBD" w:rsidRDefault="00502BBD" w:rsidP="00502BBD">
      <w:pPr>
        <w:pStyle w:val="BodyText"/>
        <w:kinsoku w:val="0"/>
        <w:overflowPunct w:val="0"/>
      </w:pPr>
      <w:r w:rsidRPr="00B25D77">
        <w:rPr>
          <w:b/>
          <w:bCs/>
        </w:rPr>
        <w:t>WHEREAS</w:t>
      </w:r>
      <w:r>
        <w:t>, in order to enable the City Clerk to determine whether an argument is from a bona fide association of citizens, an organization or association submitting an argument for or against a city measure shall submit with the argument a copy of one of the following:</w:t>
      </w:r>
    </w:p>
    <w:p w14:paraId="6AD4A1A8" w14:textId="77777777" w:rsidR="00502BBD" w:rsidRDefault="00502BBD" w:rsidP="00502BBD">
      <w:pPr>
        <w:pStyle w:val="BodyText"/>
        <w:kinsoku w:val="0"/>
        <w:overflowPunct w:val="0"/>
      </w:pPr>
    </w:p>
    <w:p w14:paraId="7A4A8F1B" w14:textId="77777777" w:rsidR="00B25D77" w:rsidRDefault="00B25D77" w:rsidP="00B25D77">
      <w:pPr>
        <w:pStyle w:val="BodyText"/>
        <w:kinsoku w:val="0"/>
        <w:overflowPunct w:val="0"/>
        <w:ind w:left="720" w:hanging="720"/>
      </w:pPr>
    </w:p>
    <w:p w14:paraId="1961005D" w14:textId="77777777" w:rsidR="00B25D77" w:rsidRDefault="00B25D77" w:rsidP="00B25D77">
      <w:pPr>
        <w:pStyle w:val="BodyText"/>
        <w:kinsoku w:val="0"/>
        <w:overflowPunct w:val="0"/>
        <w:ind w:left="720" w:hanging="720"/>
      </w:pPr>
    </w:p>
    <w:p w14:paraId="3957A582" w14:textId="77777777" w:rsidR="00B25D77" w:rsidRDefault="00B25D77" w:rsidP="00B25D77">
      <w:pPr>
        <w:pStyle w:val="BodyText"/>
        <w:kinsoku w:val="0"/>
        <w:overflowPunct w:val="0"/>
        <w:ind w:left="720" w:hanging="720"/>
      </w:pPr>
    </w:p>
    <w:p w14:paraId="72754F21" w14:textId="77777777" w:rsidR="00B25D77" w:rsidRDefault="00B25D77" w:rsidP="00B25D77">
      <w:pPr>
        <w:pStyle w:val="BodyText"/>
        <w:kinsoku w:val="0"/>
        <w:overflowPunct w:val="0"/>
        <w:ind w:left="720" w:hanging="720"/>
      </w:pPr>
    </w:p>
    <w:p w14:paraId="19699C34" w14:textId="77777777" w:rsidR="00B25D77" w:rsidRDefault="00B25D77" w:rsidP="00B25D77">
      <w:pPr>
        <w:pStyle w:val="BodyText"/>
        <w:kinsoku w:val="0"/>
        <w:overflowPunct w:val="0"/>
        <w:ind w:left="720" w:hanging="720"/>
      </w:pPr>
    </w:p>
    <w:p w14:paraId="039A2A12" w14:textId="77777777" w:rsidR="00B25D77" w:rsidRDefault="00B25D77" w:rsidP="00B25D77">
      <w:pPr>
        <w:pStyle w:val="BodyText"/>
        <w:kinsoku w:val="0"/>
        <w:overflowPunct w:val="0"/>
        <w:ind w:left="720" w:hanging="720"/>
      </w:pPr>
    </w:p>
    <w:p w14:paraId="4C4CAA56" w14:textId="77777777" w:rsidR="00B25D77" w:rsidRDefault="00B25D77" w:rsidP="00B25D77">
      <w:pPr>
        <w:pStyle w:val="BodyText"/>
        <w:kinsoku w:val="0"/>
        <w:overflowPunct w:val="0"/>
        <w:ind w:left="720" w:hanging="720"/>
      </w:pPr>
    </w:p>
    <w:p w14:paraId="342F8F1E" w14:textId="77777777" w:rsidR="00502BBD" w:rsidRDefault="00502BBD" w:rsidP="00B25D77">
      <w:pPr>
        <w:pStyle w:val="BodyText"/>
        <w:kinsoku w:val="0"/>
        <w:overflowPunct w:val="0"/>
        <w:ind w:left="720" w:hanging="720"/>
      </w:pPr>
      <w:r>
        <w:t>a)</w:t>
      </w:r>
      <w:r>
        <w:tab/>
        <w:t>Its articles of incorporation, articles of association, partnership documents, bylaws, or similar documents;</w:t>
      </w:r>
    </w:p>
    <w:p w14:paraId="1F923EA1" w14:textId="77777777" w:rsidR="00502BBD" w:rsidRDefault="00502BBD" w:rsidP="00502BBD">
      <w:pPr>
        <w:pStyle w:val="BodyText"/>
        <w:kinsoku w:val="0"/>
        <w:overflowPunct w:val="0"/>
      </w:pPr>
      <w:r>
        <w:t>b)</w:t>
      </w:r>
      <w:r>
        <w:tab/>
        <w:t>Letterhead containing the names of the organization and its principal officers;</w:t>
      </w:r>
    </w:p>
    <w:p w14:paraId="487959F7" w14:textId="77777777" w:rsidR="00502BBD" w:rsidRDefault="00502BBD" w:rsidP="00B25D77">
      <w:pPr>
        <w:pStyle w:val="BodyText"/>
        <w:kinsoku w:val="0"/>
        <w:overflowPunct w:val="0"/>
        <w:ind w:left="720" w:hanging="720"/>
      </w:pPr>
      <w:r>
        <w:t>c)</w:t>
      </w:r>
      <w:r>
        <w:tab/>
        <w:t>If the organization or association is a primarily formed committee established to support or oppose the measure, its statement or organization filed pursuant to Section 84101 of the California Government Code;</w:t>
      </w:r>
    </w:p>
    <w:p w14:paraId="727D2A66" w14:textId="77777777" w:rsidR="00502BBD" w:rsidRDefault="00502BBD" w:rsidP="00502BBD">
      <w:pPr>
        <w:pStyle w:val="BodyText"/>
        <w:kinsoku w:val="0"/>
        <w:overflowPunct w:val="0"/>
        <w:ind w:left="720" w:hanging="720"/>
      </w:pPr>
      <w:r>
        <w:t>d)</w:t>
      </w:r>
      <w:r>
        <w:tab/>
        <w:t>In selecting argument from among bona fide associations of citizens, the City Clerk shall not consider the type of documentation submitted pursuant to subdivision (a) - (c), immediately above, or the form of the association</w:t>
      </w:r>
      <w:r w:rsidR="00642C2D">
        <w:t>.</w:t>
      </w:r>
    </w:p>
    <w:p w14:paraId="46D08ACF" w14:textId="77777777" w:rsidR="00502BBD" w:rsidRDefault="00502BBD" w:rsidP="00502BBD">
      <w:pPr>
        <w:pStyle w:val="BodyText"/>
        <w:kinsoku w:val="0"/>
        <w:overflowPunct w:val="0"/>
        <w:ind w:left="720" w:hanging="720"/>
      </w:pPr>
    </w:p>
    <w:p w14:paraId="4969F580" w14:textId="77777777" w:rsidR="00417912" w:rsidRDefault="00502BBD" w:rsidP="00502BBD">
      <w:pPr>
        <w:pStyle w:val="BodyText"/>
        <w:kinsoku w:val="0"/>
        <w:overflowPunct w:val="0"/>
        <w:ind w:left="720" w:hanging="720"/>
      </w:pPr>
      <w:r w:rsidRPr="00B25D77">
        <w:rPr>
          <w:b/>
          <w:bCs/>
        </w:rPr>
        <w:t>WHEREAS</w:t>
      </w:r>
      <w:r w:rsidRPr="00502BBD">
        <w:t>, based on the time necessary to prepare the City Attorney impartial analysis,</w:t>
      </w:r>
    </w:p>
    <w:p w14:paraId="00FC023A" w14:textId="77777777" w:rsidR="00417912" w:rsidRDefault="00502BBD" w:rsidP="00502BBD">
      <w:pPr>
        <w:pStyle w:val="BodyText"/>
        <w:kinsoku w:val="0"/>
        <w:overflowPunct w:val="0"/>
        <w:ind w:left="720" w:hanging="720"/>
      </w:pPr>
      <w:r w:rsidRPr="00502BBD">
        <w:t xml:space="preserve">permitting the 10-calendar-day public examination and the timing of the arguments and </w:t>
      </w:r>
    </w:p>
    <w:p w14:paraId="5EEE0C90" w14:textId="77777777" w:rsidR="00417912" w:rsidRDefault="00502BBD" w:rsidP="00417912">
      <w:pPr>
        <w:pStyle w:val="BodyText"/>
        <w:kinsoku w:val="0"/>
        <w:overflowPunct w:val="0"/>
        <w:ind w:left="720" w:hanging="720"/>
      </w:pPr>
      <w:r w:rsidRPr="00502BBD">
        <w:t>rebuttals, as provided in Division 9, Chapter 3, Article 6 of the Elections Code</w:t>
      </w:r>
      <w:r w:rsidR="00417912">
        <w:t xml:space="preserve">, </w:t>
      </w:r>
    </w:p>
    <w:p w14:paraId="6D64D191" w14:textId="77777777" w:rsidR="00417912" w:rsidRDefault="00502BBD" w:rsidP="00417912">
      <w:pPr>
        <w:pStyle w:val="BodyText"/>
        <w:kinsoku w:val="0"/>
        <w:overflowPunct w:val="0"/>
        <w:ind w:left="720" w:hanging="720"/>
      </w:pPr>
      <w:r w:rsidRPr="00502BBD">
        <w:t xml:space="preserve">commencing with Section 9295, for the November </w:t>
      </w:r>
      <w:r w:rsidR="00417912">
        <w:t>3</w:t>
      </w:r>
      <w:r w:rsidRPr="00502BBD">
        <w:t>, 202</w:t>
      </w:r>
      <w:r w:rsidR="00417912">
        <w:t>6</w:t>
      </w:r>
      <w:r w:rsidRPr="00502BBD">
        <w:t xml:space="preserve"> election, the City of Roseville </w:t>
      </w:r>
    </w:p>
    <w:p w14:paraId="4FC8AA80" w14:textId="77777777" w:rsidR="00502BBD" w:rsidRDefault="00502BBD" w:rsidP="00502BBD">
      <w:pPr>
        <w:pStyle w:val="BodyText"/>
        <w:kinsoku w:val="0"/>
        <w:overflowPunct w:val="0"/>
        <w:ind w:left="720" w:hanging="720"/>
      </w:pPr>
      <w:r w:rsidRPr="00502BBD">
        <w:t>adopts the following deadlines in concert with the Placer County Office of Elections:</w:t>
      </w:r>
    </w:p>
    <w:tbl>
      <w:tblPr>
        <w:tblW w:w="0" w:type="auto"/>
        <w:tblCellMar>
          <w:left w:w="0" w:type="dxa"/>
          <w:right w:w="0" w:type="dxa"/>
        </w:tblCellMar>
        <w:tblLook w:val="04A0" w:firstRow="1" w:lastRow="0" w:firstColumn="1" w:lastColumn="0" w:noHBand="0" w:noVBand="1"/>
      </w:tblPr>
      <w:tblGrid>
        <w:gridCol w:w="1795"/>
        <w:gridCol w:w="2700"/>
        <w:gridCol w:w="3060"/>
        <w:gridCol w:w="1795"/>
      </w:tblGrid>
      <w:tr w:rsidR="00B25D77" w14:paraId="5E345F96" w14:textId="77777777">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41D008" w14:textId="77777777" w:rsidR="00B25D77" w:rsidRDefault="00B25D77">
            <w:r>
              <w:t>Impartial Analysis</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6B373" w14:textId="77777777" w:rsidR="00B25D77" w:rsidRDefault="00B25D77">
            <w:r>
              <w:t>Due by City Attorney:</w:t>
            </w:r>
          </w:p>
          <w:p w14:paraId="62AF15DF" w14:textId="77777777" w:rsidR="00B25D77" w:rsidRDefault="00B25D77">
            <w:r>
              <w:t>June 4, 2026</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6F6B5" w14:textId="77777777" w:rsidR="00B25D77" w:rsidRDefault="00B25D77">
            <w:r>
              <w:t>Public Examination Period:</w:t>
            </w:r>
          </w:p>
          <w:p w14:paraId="449370C5" w14:textId="77777777" w:rsidR="00B25D77" w:rsidRDefault="00B25D77">
            <w:r>
              <w:t>June 5 – June 14, 2026</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A0883" w14:textId="77777777" w:rsidR="00B25D77" w:rsidRDefault="00B25D77">
            <w:r>
              <w:t>Election Codes</w:t>
            </w:r>
          </w:p>
          <w:p w14:paraId="0405665B" w14:textId="77777777" w:rsidR="00B25D77" w:rsidRDefault="00B25D77">
            <w:r>
              <w:t>9203, 9280, 9295</w:t>
            </w:r>
          </w:p>
        </w:tc>
      </w:tr>
      <w:tr w:rsidR="00B25D77" w14:paraId="1AB81EB9" w14:textId="77777777">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3F5FB" w14:textId="77777777" w:rsidR="00B25D77" w:rsidRDefault="00B25D77">
            <w:r>
              <w:t>Primary Arguments</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C4054A8" w14:textId="77777777" w:rsidR="00B25D77" w:rsidRDefault="00B25D77">
            <w:r>
              <w:t>Due to City Clerk:</w:t>
            </w:r>
          </w:p>
          <w:p w14:paraId="0AFC8CE6" w14:textId="77777777" w:rsidR="00B25D77" w:rsidRDefault="00B25D77">
            <w:r>
              <w:t>June 15 – June 24, 2026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5B5FB32" w14:textId="77777777" w:rsidR="00B25D77" w:rsidRDefault="00B25D77">
            <w:r>
              <w:t>Public Examination Period:</w:t>
            </w:r>
          </w:p>
          <w:p w14:paraId="01726404" w14:textId="77777777" w:rsidR="00B25D77" w:rsidRDefault="00B25D77">
            <w:r>
              <w:t>June 25 – July 4, 2026</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1C739F6F" w14:textId="77777777" w:rsidR="00B25D77" w:rsidRDefault="00B25D77">
            <w:r>
              <w:t>9281, 9282, 9283, 9295</w:t>
            </w:r>
          </w:p>
        </w:tc>
      </w:tr>
      <w:tr w:rsidR="00B25D77" w14:paraId="4E9F4174" w14:textId="77777777">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F636E" w14:textId="77777777" w:rsidR="00B25D77" w:rsidRDefault="00B25D77">
            <w:r>
              <w:t>Rebuttal Arguments</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6164857" w14:textId="77777777" w:rsidR="00B25D77" w:rsidRDefault="00B25D77">
            <w:r>
              <w:t>Due to City Clerk:</w:t>
            </w:r>
          </w:p>
          <w:p w14:paraId="5FE21DD6" w14:textId="77777777" w:rsidR="00B25D77" w:rsidRDefault="00B25D77">
            <w:r>
              <w:t>June 25 – July 4, 2026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09F9661" w14:textId="77777777" w:rsidR="00B25D77" w:rsidRDefault="00B25D77">
            <w:r>
              <w:t>Public Examination Period:</w:t>
            </w:r>
          </w:p>
          <w:p w14:paraId="0558AF7B" w14:textId="77777777" w:rsidR="00B25D77" w:rsidRDefault="00B25D77">
            <w:r>
              <w:t>July 5 – July 14, 2026</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3650A38E" w14:textId="77777777" w:rsidR="00B25D77" w:rsidRDefault="00B25D77">
            <w:r>
              <w:t>9285, 9295</w:t>
            </w:r>
          </w:p>
        </w:tc>
      </w:tr>
    </w:tbl>
    <w:p w14:paraId="4E9EE8F0" w14:textId="77777777" w:rsidR="00B25D77" w:rsidRPr="00B25D77" w:rsidRDefault="00B25D77" w:rsidP="00B25D77">
      <w:pPr>
        <w:rPr>
          <w:rFonts w:ascii="Aptos" w:eastAsia="Aptos" w:hAnsi="Aptos" w:cs="Aptos"/>
        </w:rPr>
      </w:pPr>
    </w:p>
    <w:p w14:paraId="415B2B4F" w14:textId="77777777" w:rsidR="00417912" w:rsidRDefault="00417912" w:rsidP="00417912">
      <w:pPr>
        <w:pStyle w:val="BodyText"/>
        <w:kinsoku w:val="0"/>
        <w:overflowPunct w:val="0"/>
      </w:pPr>
      <w:r w:rsidRPr="00417912">
        <w:rPr>
          <w:b/>
          <w:bCs/>
        </w:rPr>
        <w:t xml:space="preserve">WHEREAS, </w:t>
      </w:r>
      <w:r w:rsidRPr="00B25D77">
        <w:t>pursuant to services provided by Placer County, the City of Roseville shall</w:t>
      </w:r>
      <w:r>
        <w:t xml:space="preserve"> </w:t>
      </w:r>
      <w:r w:rsidRPr="00417912">
        <w:t>reimburse the County of Placer for services performed when the work is complete and upon presentation to the City of a properly approved bill; and</w:t>
      </w:r>
    </w:p>
    <w:p w14:paraId="619953A8" w14:textId="77777777" w:rsidR="00417912" w:rsidRDefault="00417912" w:rsidP="00417912">
      <w:pPr>
        <w:pStyle w:val="BodyText"/>
        <w:kinsoku w:val="0"/>
        <w:overflowPunct w:val="0"/>
        <w:rPr>
          <w:b/>
          <w:bCs/>
        </w:rPr>
      </w:pPr>
    </w:p>
    <w:p w14:paraId="522B4BB1" w14:textId="77777777" w:rsidR="00417912" w:rsidRDefault="00417912" w:rsidP="00417912">
      <w:pPr>
        <w:pStyle w:val="BodyText"/>
        <w:kinsoku w:val="0"/>
        <w:overflowPunct w:val="0"/>
        <w:rPr>
          <w:b/>
          <w:bCs/>
        </w:rPr>
      </w:pPr>
      <w:r w:rsidRPr="00417912">
        <w:rPr>
          <w:b/>
          <w:bCs/>
        </w:rPr>
        <w:t xml:space="preserve">WHEREAS, </w:t>
      </w:r>
      <w:r w:rsidRPr="00B25D77">
        <w:t>this Resolution shall be considered a Notice of Election and Specification of Election Order if applicable</w:t>
      </w:r>
      <w:r>
        <w:t>.</w:t>
      </w:r>
    </w:p>
    <w:p w14:paraId="6203A236" w14:textId="77777777" w:rsidR="00417912" w:rsidRDefault="00417912" w:rsidP="00417912">
      <w:pPr>
        <w:pStyle w:val="BodyText"/>
        <w:kinsoku w:val="0"/>
        <w:overflowPunct w:val="0"/>
        <w:rPr>
          <w:b/>
          <w:bCs/>
        </w:rPr>
      </w:pPr>
    </w:p>
    <w:p w14:paraId="4072D473" w14:textId="77777777" w:rsidR="00417912" w:rsidRDefault="00417912" w:rsidP="00417912">
      <w:pPr>
        <w:pStyle w:val="BodyText"/>
        <w:kinsoku w:val="0"/>
        <w:overflowPunct w:val="0"/>
        <w:rPr>
          <w:b/>
          <w:bCs/>
        </w:rPr>
      </w:pPr>
    </w:p>
    <w:p w14:paraId="104D09A9" w14:textId="77777777" w:rsidR="00417912" w:rsidRDefault="00417912" w:rsidP="00417912">
      <w:pPr>
        <w:pStyle w:val="BodyText"/>
        <w:kinsoku w:val="0"/>
        <w:overflowPunct w:val="0"/>
      </w:pPr>
      <w:r w:rsidRPr="00B25D77">
        <w:rPr>
          <w:b/>
          <w:bCs/>
        </w:rPr>
        <w:t>NOW, THEREFORE, BE IT RESOLVED</w:t>
      </w:r>
      <w:r>
        <w:t xml:space="preserve"> by the Council of the City of Roseville that the provisions and sections of this Resolution, appearing above and below, are adopted and shall apply to the General Municipal Election to be held on November 3, 2026; and </w:t>
      </w:r>
    </w:p>
    <w:p w14:paraId="76784F9D" w14:textId="77777777" w:rsidR="00417912" w:rsidRDefault="00417912" w:rsidP="00417912">
      <w:pPr>
        <w:pStyle w:val="BodyText"/>
        <w:kinsoku w:val="0"/>
        <w:overflowPunct w:val="0"/>
      </w:pPr>
    </w:p>
    <w:p w14:paraId="00933539" w14:textId="77777777" w:rsidR="00417912" w:rsidRDefault="00417912" w:rsidP="00417912">
      <w:pPr>
        <w:pStyle w:val="BodyText"/>
        <w:kinsoku w:val="0"/>
        <w:overflowPunct w:val="0"/>
      </w:pPr>
      <w:r w:rsidRPr="00B25D77">
        <w:rPr>
          <w:b/>
          <w:bCs/>
        </w:rPr>
        <w:t>BE IT FURTHER RESOLVED</w:t>
      </w:r>
      <w:r>
        <w:t xml:space="preserve">, the City Clerk is hereby directed to submit the ballot text to the qualified voters of the City of Roseville for the November 3, 2026 General Municipal Election as referenced above and as provided on the previously adopted </w:t>
      </w:r>
      <w:r w:rsidRPr="00287F6B">
        <w:t>Resolution No. 26-040</w:t>
      </w:r>
      <w:r>
        <w:t>, attached hereto as Exhibit “1”</w:t>
      </w:r>
      <w:r w:rsidR="00642C2D">
        <w:t>; and</w:t>
      </w:r>
    </w:p>
    <w:p w14:paraId="2A6D7080" w14:textId="77777777" w:rsidR="00417912" w:rsidRDefault="00417912" w:rsidP="00417912">
      <w:pPr>
        <w:pStyle w:val="BodyText"/>
        <w:kinsoku w:val="0"/>
        <w:overflowPunct w:val="0"/>
      </w:pPr>
    </w:p>
    <w:p w14:paraId="43819918" w14:textId="77777777" w:rsidR="00417912" w:rsidRDefault="00417912" w:rsidP="00417912">
      <w:pPr>
        <w:pStyle w:val="BodyText"/>
        <w:kinsoku w:val="0"/>
        <w:overflowPunct w:val="0"/>
        <w:spacing w:before="1"/>
        <w:ind w:right="125"/>
        <w:jc w:val="both"/>
      </w:pPr>
      <w:r w:rsidRPr="00B25D77">
        <w:rPr>
          <w:b/>
          <w:bCs/>
        </w:rPr>
        <w:t>BE IT FURTHER RESOLVED</w:t>
      </w:r>
      <w:r w:rsidRPr="00417912">
        <w:t>, that in all particulars not recited by the Resolution, said election shall be held and conducted as provided by law for the conduct of general municipal elections</w:t>
      </w:r>
      <w:r w:rsidR="00642C2D">
        <w:t>; and</w:t>
      </w:r>
    </w:p>
    <w:p w14:paraId="5DDB14B5" w14:textId="77777777" w:rsidR="00417912" w:rsidRDefault="00417912" w:rsidP="00417912">
      <w:pPr>
        <w:pStyle w:val="BodyText"/>
        <w:kinsoku w:val="0"/>
        <w:overflowPunct w:val="0"/>
        <w:spacing w:before="1"/>
        <w:ind w:right="125"/>
        <w:jc w:val="both"/>
      </w:pPr>
    </w:p>
    <w:p w14:paraId="38B643F6" w14:textId="77777777" w:rsidR="00B25D77" w:rsidDel="0039184D" w:rsidRDefault="00B25D77" w:rsidP="00417912">
      <w:pPr>
        <w:pStyle w:val="BodyText"/>
        <w:kinsoku w:val="0"/>
        <w:overflowPunct w:val="0"/>
        <w:spacing w:before="1"/>
        <w:ind w:right="125"/>
        <w:jc w:val="both"/>
        <w:rPr>
          <w:del w:id="0" w:author="Dreyer, Helen" w:date="2026-05-11T10:39:00Z"/>
          <w:b/>
          <w:bCs/>
        </w:rPr>
      </w:pPr>
    </w:p>
    <w:p w14:paraId="435A16E6" w14:textId="77777777" w:rsidR="00B25D77" w:rsidDel="0039184D" w:rsidRDefault="00B25D77" w:rsidP="00417912">
      <w:pPr>
        <w:pStyle w:val="BodyText"/>
        <w:kinsoku w:val="0"/>
        <w:overflowPunct w:val="0"/>
        <w:spacing w:before="1"/>
        <w:ind w:right="125"/>
        <w:jc w:val="both"/>
        <w:rPr>
          <w:del w:id="1" w:author="Dreyer, Helen" w:date="2026-05-11T10:39:00Z"/>
          <w:b/>
          <w:bCs/>
        </w:rPr>
      </w:pPr>
    </w:p>
    <w:p w14:paraId="722D49EC" w14:textId="77777777" w:rsidR="00B25D77" w:rsidDel="0039184D" w:rsidRDefault="00B25D77" w:rsidP="00417912">
      <w:pPr>
        <w:pStyle w:val="BodyText"/>
        <w:kinsoku w:val="0"/>
        <w:overflowPunct w:val="0"/>
        <w:spacing w:before="1"/>
        <w:ind w:right="125"/>
        <w:jc w:val="both"/>
        <w:rPr>
          <w:del w:id="2" w:author="Dreyer, Helen" w:date="2026-05-11T10:39:00Z"/>
          <w:b/>
          <w:bCs/>
        </w:rPr>
      </w:pPr>
    </w:p>
    <w:p w14:paraId="4E79D0CE" w14:textId="77777777" w:rsidR="00B25D77" w:rsidRDefault="00B25D77" w:rsidP="0039184D">
      <w:pPr>
        <w:pStyle w:val="BodyText"/>
        <w:kinsoku w:val="0"/>
        <w:overflowPunct w:val="0"/>
        <w:spacing w:before="1"/>
        <w:ind w:right="125"/>
        <w:jc w:val="both"/>
        <w:rPr>
          <w:b/>
          <w:bCs/>
        </w:rPr>
      </w:pPr>
    </w:p>
    <w:p w14:paraId="324C423B" w14:textId="77777777" w:rsidR="0039184D" w:rsidRDefault="0039184D" w:rsidP="0039184D">
      <w:pPr>
        <w:pStyle w:val="BodyText"/>
        <w:kinsoku w:val="0"/>
        <w:overflowPunct w:val="0"/>
        <w:spacing w:before="1"/>
        <w:ind w:right="125"/>
        <w:jc w:val="both"/>
        <w:rPr>
          <w:b/>
          <w:bCs/>
        </w:rPr>
      </w:pPr>
    </w:p>
    <w:p w14:paraId="3295B1A5" w14:textId="77777777" w:rsidR="0039184D" w:rsidRDefault="0039184D" w:rsidP="0039184D">
      <w:pPr>
        <w:pStyle w:val="BodyText"/>
        <w:kinsoku w:val="0"/>
        <w:overflowPunct w:val="0"/>
        <w:spacing w:before="1"/>
        <w:ind w:right="125"/>
        <w:jc w:val="both"/>
        <w:rPr>
          <w:b/>
          <w:bCs/>
        </w:rPr>
      </w:pPr>
    </w:p>
    <w:p w14:paraId="33CCC31C" w14:textId="77777777" w:rsidR="0039184D" w:rsidRDefault="0039184D" w:rsidP="0039184D">
      <w:pPr>
        <w:pStyle w:val="BodyText"/>
        <w:kinsoku w:val="0"/>
        <w:overflowPunct w:val="0"/>
        <w:spacing w:before="1"/>
        <w:ind w:right="125"/>
        <w:jc w:val="both"/>
        <w:rPr>
          <w:b/>
          <w:bCs/>
        </w:rPr>
      </w:pPr>
    </w:p>
    <w:p w14:paraId="5165DD8A" w14:textId="77777777" w:rsidR="0039184D" w:rsidRDefault="0039184D" w:rsidP="0039184D">
      <w:pPr>
        <w:pStyle w:val="BodyText"/>
        <w:kinsoku w:val="0"/>
        <w:overflowPunct w:val="0"/>
        <w:spacing w:before="1"/>
        <w:ind w:right="125"/>
        <w:jc w:val="both"/>
        <w:rPr>
          <w:b/>
          <w:bCs/>
        </w:rPr>
      </w:pPr>
    </w:p>
    <w:p w14:paraId="4BF0E534" w14:textId="77777777" w:rsidR="0039184D" w:rsidRDefault="0039184D" w:rsidP="00417912">
      <w:pPr>
        <w:pStyle w:val="BodyText"/>
        <w:kinsoku w:val="0"/>
        <w:overflowPunct w:val="0"/>
        <w:spacing w:before="1"/>
        <w:ind w:right="125"/>
        <w:jc w:val="both"/>
        <w:rPr>
          <w:b/>
          <w:bCs/>
        </w:rPr>
      </w:pPr>
    </w:p>
    <w:p w14:paraId="7395CF35" w14:textId="77777777" w:rsidR="00B25D77" w:rsidRDefault="00B25D77" w:rsidP="00417912">
      <w:pPr>
        <w:pStyle w:val="BodyText"/>
        <w:kinsoku w:val="0"/>
        <w:overflowPunct w:val="0"/>
        <w:spacing w:before="1"/>
        <w:ind w:right="125"/>
        <w:jc w:val="both"/>
        <w:rPr>
          <w:b/>
          <w:bCs/>
        </w:rPr>
      </w:pPr>
    </w:p>
    <w:p w14:paraId="553B23DB" w14:textId="77777777" w:rsidR="00417912" w:rsidRDefault="00417912" w:rsidP="00417912">
      <w:pPr>
        <w:pStyle w:val="BodyText"/>
        <w:kinsoku w:val="0"/>
        <w:overflowPunct w:val="0"/>
        <w:spacing w:before="1"/>
        <w:ind w:right="125"/>
        <w:jc w:val="both"/>
      </w:pPr>
      <w:r w:rsidRPr="00417912">
        <w:rPr>
          <w:b/>
          <w:bCs/>
        </w:rPr>
        <w:t xml:space="preserve">BE IT </w:t>
      </w:r>
      <w:r>
        <w:rPr>
          <w:b/>
          <w:bCs/>
        </w:rPr>
        <w:t xml:space="preserve">FURTHER </w:t>
      </w:r>
      <w:r w:rsidRPr="00417912">
        <w:rPr>
          <w:b/>
          <w:bCs/>
        </w:rPr>
        <w:t>RESOLVED</w:t>
      </w:r>
      <w:r>
        <w:rPr>
          <w:b/>
          <w:bCs/>
        </w:rPr>
        <w:t>,</w:t>
      </w:r>
      <w:r w:rsidRPr="00417912">
        <w:rPr>
          <w:b/>
          <w:bCs/>
        </w:rPr>
        <w:t xml:space="preserve"> </w:t>
      </w:r>
      <w:r w:rsidRPr="00B25D77">
        <w:t>by the Council of the City of Roseville that the Board of Supervisors of the County of Placer is hereby requested to:</w:t>
      </w:r>
    </w:p>
    <w:p w14:paraId="58DB6F49" w14:textId="77777777" w:rsidR="00417912" w:rsidRDefault="00417912" w:rsidP="00B25D77">
      <w:pPr>
        <w:pStyle w:val="BodyText"/>
        <w:kinsoku w:val="0"/>
        <w:overflowPunct w:val="0"/>
        <w:spacing w:before="1"/>
        <w:ind w:left="720" w:right="125" w:hanging="720"/>
        <w:jc w:val="both"/>
      </w:pPr>
      <w:r>
        <w:t>1.</w:t>
      </w:r>
      <w:r>
        <w:tab/>
        <w:t>Consolidate the election with any other applicable election conducted on the same day;</w:t>
      </w:r>
    </w:p>
    <w:p w14:paraId="75491E7B" w14:textId="77777777" w:rsidR="00417912" w:rsidRPr="00417912" w:rsidRDefault="00417912" w:rsidP="00B25D77">
      <w:pPr>
        <w:pStyle w:val="BodyText"/>
        <w:kinsoku w:val="0"/>
        <w:overflowPunct w:val="0"/>
        <w:spacing w:before="1"/>
        <w:ind w:left="720" w:right="125" w:hanging="720"/>
        <w:jc w:val="both"/>
      </w:pPr>
      <w:r>
        <w:t>2.</w:t>
      </w:r>
      <w:r>
        <w:tab/>
        <w:t>Authorize and direct the County Clerk, at City expense, to provide all necessary election services.</w:t>
      </w:r>
    </w:p>
    <w:p w14:paraId="11234228" w14:textId="77777777" w:rsidR="00157299" w:rsidRDefault="00157299" w:rsidP="00B25D77">
      <w:pPr>
        <w:pStyle w:val="BodyText"/>
        <w:kinsoku w:val="0"/>
        <w:overflowPunct w:val="0"/>
        <w:ind w:right="124"/>
        <w:jc w:val="both"/>
      </w:pPr>
    </w:p>
    <w:p w14:paraId="10ADBA8C" w14:textId="77777777" w:rsidR="00157299" w:rsidRDefault="00157299">
      <w:pPr>
        <w:pStyle w:val="BodyText"/>
        <w:kinsoku w:val="0"/>
        <w:overflowPunct w:val="0"/>
        <w:spacing w:before="1"/>
      </w:pPr>
    </w:p>
    <w:p w14:paraId="0FEED9F5" w14:textId="77777777" w:rsidR="00323B44" w:rsidRPr="00323B44" w:rsidRDefault="00323B44" w:rsidP="00323B44">
      <w:pPr>
        <w:widowControl/>
        <w:overflowPunct w:val="0"/>
        <w:rPr>
          <w:sz w:val="24"/>
          <w:szCs w:val="20"/>
        </w:rPr>
      </w:pPr>
      <w:r w:rsidRPr="00323B44">
        <w:rPr>
          <w:b/>
          <w:bCs/>
          <w:sz w:val="24"/>
          <w:szCs w:val="20"/>
        </w:rPr>
        <w:t>PASSED AND ADOPTED</w:t>
      </w:r>
      <w:r w:rsidRPr="00323B44">
        <w:rPr>
          <w:sz w:val="24"/>
          <w:szCs w:val="20"/>
        </w:rPr>
        <w:t xml:space="preserve"> by the Council of the City of </w:t>
      </w:r>
      <w:proofErr w:type="gramStart"/>
      <w:r w:rsidRPr="00323B44">
        <w:rPr>
          <w:sz w:val="24"/>
          <w:szCs w:val="20"/>
        </w:rPr>
        <w:t>Roseville</w:t>
      </w:r>
      <w:proofErr w:type="gramEnd"/>
      <w:r w:rsidRPr="00323B44">
        <w:rPr>
          <w:sz w:val="24"/>
          <w:szCs w:val="20"/>
        </w:rPr>
        <w:t xml:space="preserve"> this 20</w:t>
      </w:r>
      <w:r w:rsidRPr="00323B44">
        <w:rPr>
          <w:sz w:val="24"/>
          <w:szCs w:val="20"/>
          <w:vertAlign w:val="superscript"/>
        </w:rPr>
        <w:t>th</w:t>
      </w:r>
      <w:r w:rsidRPr="00323B44">
        <w:rPr>
          <w:sz w:val="24"/>
          <w:szCs w:val="20"/>
        </w:rPr>
        <w:t xml:space="preserve"> day of </w:t>
      </w:r>
      <w:proofErr w:type="gramStart"/>
      <w:r w:rsidRPr="00323B44">
        <w:rPr>
          <w:sz w:val="24"/>
          <w:szCs w:val="20"/>
        </w:rPr>
        <w:t>May,</w:t>
      </w:r>
      <w:proofErr w:type="gramEnd"/>
      <w:r w:rsidRPr="00323B44">
        <w:rPr>
          <w:sz w:val="24"/>
          <w:szCs w:val="20"/>
        </w:rPr>
        <w:t xml:space="preserve"> 2026, by the following vote on roll call:</w:t>
      </w:r>
    </w:p>
    <w:p w14:paraId="592C56A2" w14:textId="77777777" w:rsidR="00323B44" w:rsidRPr="00323B44" w:rsidRDefault="00323B44" w:rsidP="00323B44">
      <w:pPr>
        <w:widowControl/>
        <w:overflowPunct w:val="0"/>
        <w:textAlignment w:val="baseline"/>
        <w:rPr>
          <w:sz w:val="24"/>
          <w:szCs w:val="20"/>
        </w:rPr>
      </w:pPr>
    </w:p>
    <w:p w14:paraId="15045B66" w14:textId="7630C90E" w:rsidR="00323B44" w:rsidRPr="00323B44" w:rsidRDefault="00323B44" w:rsidP="00323B44">
      <w:pPr>
        <w:widowControl/>
        <w:tabs>
          <w:tab w:val="left" w:pos="-720"/>
        </w:tabs>
        <w:suppressAutoHyphens/>
        <w:overflowPunct w:val="0"/>
        <w:rPr>
          <w:sz w:val="24"/>
          <w:szCs w:val="20"/>
        </w:rPr>
      </w:pPr>
      <w:r w:rsidRPr="00323B44">
        <w:rPr>
          <w:sz w:val="24"/>
          <w:szCs w:val="20"/>
        </w:rPr>
        <w:t>AYES COUNCILMEMBERS:     Alvord, Bernasconi, Houdesheldt</w:t>
      </w:r>
    </w:p>
    <w:p w14:paraId="633303A9" w14:textId="77777777" w:rsidR="00323B44" w:rsidRPr="00323B44" w:rsidRDefault="00323B44" w:rsidP="00323B44">
      <w:pPr>
        <w:widowControl/>
        <w:tabs>
          <w:tab w:val="left" w:pos="-720"/>
        </w:tabs>
        <w:suppressAutoHyphens/>
        <w:overflowPunct w:val="0"/>
        <w:rPr>
          <w:sz w:val="24"/>
          <w:szCs w:val="20"/>
        </w:rPr>
      </w:pPr>
    </w:p>
    <w:p w14:paraId="37205FA8" w14:textId="6C4256CF" w:rsidR="00323B44" w:rsidRPr="00323B44" w:rsidRDefault="00323B44" w:rsidP="00323B44">
      <w:pPr>
        <w:widowControl/>
        <w:tabs>
          <w:tab w:val="left" w:pos="-720"/>
        </w:tabs>
        <w:suppressAutoHyphens/>
        <w:overflowPunct w:val="0"/>
        <w:rPr>
          <w:sz w:val="24"/>
          <w:szCs w:val="20"/>
        </w:rPr>
      </w:pPr>
      <w:r w:rsidRPr="00323B44">
        <w:rPr>
          <w:sz w:val="24"/>
          <w:szCs w:val="20"/>
        </w:rPr>
        <w:t xml:space="preserve">NOES COUNCILMEMBERS:        </w:t>
      </w:r>
      <w:r w:rsidR="00F4221E">
        <w:rPr>
          <w:sz w:val="24"/>
          <w:szCs w:val="20"/>
        </w:rPr>
        <w:t>Roccucci</w:t>
      </w:r>
    </w:p>
    <w:p w14:paraId="70029422" w14:textId="77777777" w:rsidR="00323B44" w:rsidRPr="00323B44" w:rsidRDefault="00323B44" w:rsidP="00323B44">
      <w:pPr>
        <w:widowControl/>
        <w:tabs>
          <w:tab w:val="left" w:pos="-720"/>
        </w:tabs>
        <w:suppressAutoHyphens/>
        <w:overflowPunct w:val="0"/>
        <w:rPr>
          <w:sz w:val="24"/>
          <w:szCs w:val="20"/>
        </w:rPr>
      </w:pPr>
    </w:p>
    <w:p w14:paraId="2DF9CFF8" w14:textId="77777777" w:rsidR="00323B44" w:rsidRPr="00323B44" w:rsidRDefault="00323B44" w:rsidP="00323B44">
      <w:pPr>
        <w:widowControl/>
        <w:tabs>
          <w:tab w:val="left" w:pos="-720"/>
        </w:tabs>
        <w:suppressAutoHyphens/>
        <w:overflowPunct w:val="0"/>
        <w:rPr>
          <w:sz w:val="24"/>
          <w:szCs w:val="20"/>
        </w:rPr>
      </w:pPr>
      <w:r w:rsidRPr="00323B44">
        <w:rPr>
          <w:sz w:val="24"/>
          <w:szCs w:val="20"/>
        </w:rPr>
        <w:t>ABSENT COUNCILMEMBERS:   Mendonsa</w:t>
      </w:r>
    </w:p>
    <w:p w14:paraId="63AC1B0F" w14:textId="77777777" w:rsidR="00323B44" w:rsidRPr="00323B44" w:rsidRDefault="00323B44" w:rsidP="00323B44">
      <w:pPr>
        <w:widowControl/>
        <w:tabs>
          <w:tab w:val="left" w:pos="-720"/>
        </w:tabs>
        <w:suppressAutoHyphens/>
        <w:overflowPunct w:val="0"/>
        <w:rPr>
          <w:sz w:val="24"/>
          <w:szCs w:val="20"/>
        </w:rPr>
      </w:pPr>
      <w:r w:rsidRPr="00323B44">
        <w:rPr>
          <w:noProof/>
          <w:sz w:val="24"/>
          <w:szCs w:val="20"/>
        </w:rPr>
        <w:drawing>
          <wp:anchor distT="0" distB="0" distL="114300" distR="114300" simplePos="0" relativeHeight="251661312" behindDoc="1" locked="0" layoutInCell="1" allowOverlap="1" wp14:anchorId="284813AD" wp14:editId="70278E70">
            <wp:simplePos x="0" y="0"/>
            <wp:positionH relativeFrom="column">
              <wp:posOffset>3778250</wp:posOffset>
            </wp:positionH>
            <wp:positionV relativeFrom="paragraph">
              <wp:posOffset>52070</wp:posOffset>
            </wp:positionV>
            <wp:extent cx="1724025" cy="704850"/>
            <wp:effectExtent l="0" t="0" r="9525" b="0"/>
            <wp:wrapTight wrapText="bothSides">
              <wp:wrapPolygon edited="0">
                <wp:start x="6444" y="0"/>
                <wp:lineTo x="0" y="7005"/>
                <wp:lineTo x="0" y="11676"/>
                <wp:lineTo x="8354" y="18681"/>
                <wp:lineTo x="10740" y="18681"/>
                <wp:lineTo x="11218" y="21016"/>
                <wp:lineTo x="13127" y="21016"/>
                <wp:lineTo x="13366" y="21016"/>
                <wp:lineTo x="15036" y="18681"/>
                <wp:lineTo x="18855" y="9341"/>
                <wp:lineTo x="21481" y="8173"/>
                <wp:lineTo x="21481" y="584"/>
                <wp:lineTo x="7638" y="0"/>
                <wp:lineTo x="6444" y="0"/>
              </wp:wrapPolygon>
            </wp:wrapTight>
            <wp:docPr id="1571230307" name="Picture 3" descr="A picture containing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gh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704850"/>
                    </a:xfrm>
                    <a:prstGeom prst="rect">
                      <a:avLst/>
                    </a:prstGeom>
                    <a:noFill/>
                  </pic:spPr>
                </pic:pic>
              </a:graphicData>
            </a:graphic>
            <wp14:sizeRelH relativeFrom="page">
              <wp14:pctWidth>0</wp14:pctWidth>
            </wp14:sizeRelH>
            <wp14:sizeRelV relativeFrom="page">
              <wp14:pctHeight>0</wp14:pctHeight>
            </wp14:sizeRelV>
          </wp:anchor>
        </w:drawing>
      </w:r>
      <w:r w:rsidRPr="00323B44">
        <w:rPr>
          <w:sz w:val="24"/>
          <w:szCs w:val="20"/>
        </w:rPr>
        <w:t xml:space="preserve">                                                                               </w:t>
      </w:r>
    </w:p>
    <w:p w14:paraId="5C96F09B" w14:textId="77777777" w:rsidR="00323B44" w:rsidRPr="00323B44" w:rsidRDefault="00323B44" w:rsidP="00323B44">
      <w:pPr>
        <w:widowControl/>
        <w:tabs>
          <w:tab w:val="left" w:pos="-720"/>
        </w:tabs>
        <w:suppressAutoHyphens/>
        <w:overflowPunct w:val="0"/>
        <w:rPr>
          <w:sz w:val="24"/>
          <w:szCs w:val="20"/>
        </w:rPr>
      </w:pPr>
    </w:p>
    <w:p w14:paraId="25994234" w14:textId="77777777" w:rsidR="00323B44" w:rsidRPr="00323B44" w:rsidRDefault="00323B44" w:rsidP="00323B44">
      <w:pPr>
        <w:widowControl/>
        <w:tabs>
          <w:tab w:val="left" w:pos="-720"/>
        </w:tabs>
        <w:suppressAutoHyphens/>
        <w:overflowPunct w:val="0"/>
        <w:rPr>
          <w:sz w:val="24"/>
          <w:szCs w:val="20"/>
        </w:rPr>
      </w:pPr>
    </w:p>
    <w:p w14:paraId="038D7AD8" w14:textId="77777777" w:rsidR="00323B44" w:rsidRPr="00323B44" w:rsidRDefault="00323B44" w:rsidP="00323B44">
      <w:pPr>
        <w:widowControl/>
        <w:tabs>
          <w:tab w:val="left" w:pos="-720"/>
        </w:tabs>
        <w:suppressAutoHyphens/>
        <w:overflowPunct w:val="0"/>
        <w:rPr>
          <w:sz w:val="24"/>
          <w:szCs w:val="20"/>
        </w:rPr>
      </w:pPr>
      <w:r w:rsidRPr="00323B44">
        <w:rPr>
          <w:sz w:val="24"/>
          <w:szCs w:val="20"/>
        </w:rPr>
        <w:t xml:space="preserve">                  </w:t>
      </w:r>
    </w:p>
    <w:p w14:paraId="65AE5B8D" w14:textId="77777777" w:rsidR="00323B44" w:rsidRPr="00323B44" w:rsidRDefault="00323B44" w:rsidP="00323B44">
      <w:pPr>
        <w:widowControl/>
        <w:tabs>
          <w:tab w:val="left" w:pos="-720"/>
        </w:tabs>
        <w:suppressAutoHyphens/>
        <w:overflowPunct w:val="0"/>
        <w:rPr>
          <w:sz w:val="24"/>
          <w:szCs w:val="20"/>
        </w:rPr>
      </w:pPr>
      <w:r w:rsidRPr="00323B44">
        <w:rPr>
          <w:noProof/>
          <w:sz w:val="24"/>
          <w:szCs w:val="20"/>
        </w:rPr>
        <mc:AlternateContent>
          <mc:Choice Requires="wps">
            <w:drawing>
              <wp:anchor distT="4294967293" distB="4294967293" distL="0" distR="0" simplePos="0" relativeHeight="251662336" behindDoc="0" locked="0" layoutInCell="0" allowOverlap="1" wp14:anchorId="3890608A" wp14:editId="15D45FBC">
                <wp:simplePos x="0" y="0"/>
                <wp:positionH relativeFrom="page">
                  <wp:posOffset>4344035</wp:posOffset>
                </wp:positionH>
                <wp:positionV relativeFrom="paragraph">
                  <wp:posOffset>156845</wp:posOffset>
                </wp:positionV>
                <wp:extent cx="2286000" cy="0"/>
                <wp:effectExtent l="0" t="0" r="0" b="0"/>
                <wp:wrapTopAndBottom/>
                <wp:docPr id="39484765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F2D38" id="Freeform: Shape 2" o:spid="_x0000_s1026" style="position:absolute;margin-left:342.05pt;margin-top:12.35pt;width:180pt;height:0;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3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" o:allowincell="f" path="m,l3600,e" filled="f" strokeweight=".48pt">
                <v:path arrowok="t" o:connecttype="custom" o:connectlocs="0,0;2286000,0" o:connectangles="0,0"/>
                <w10:wrap type="topAndBottom" anchorx="page"/>
              </v:shape>
            </w:pict>
          </mc:Fallback>
        </mc:AlternateContent>
      </w:r>
    </w:p>
    <w:p w14:paraId="6CFB1B11" w14:textId="77777777" w:rsidR="00323B44" w:rsidRPr="00323B44" w:rsidRDefault="00323B44" w:rsidP="00323B44">
      <w:pPr>
        <w:widowControl/>
        <w:tabs>
          <w:tab w:val="left" w:pos="-720"/>
        </w:tabs>
        <w:suppressAutoHyphens/>
        <w:overflowPunct w:val="0"/>
        <w:rPr>
          <w:sz w:val="24"/>
          <w:szCs w:val="20"/>
        </w:rPr>
      </w:pPr>
      <w:r w:rsidRPr="00323B44">
        <w:rPr>
          <w:sz w:val="24"/>
          <w:szCs w:val="20"/>
        </w:rPr>
        <w:t xml:space="preserve">                                                                                                                 MAYOR</w:t>
      </w:r>
    </w:p>
    <w:p w14:paraId="784A5C20" w14:textId="77777777" w:rsidR="00323B44" w:rsidRPr="00323B44" w:rsidRDefault="00323B44" w:rsidP="00323B44">
      <w:pPr>
        <w:widowControl/>
        <w:tabs>
          <w:tab w:val="left" w:pos="-720"/>
        </w:tabs>
        <w:suppressAutoHyphens/>
        <w:overflowPunct w:val="0"/>
        <w:rPr>
          <w:sz w:val="24"/>
          <w:szCs w:val="20"/>
        </w:rPr>
      </w:pPr>
      <w:r w:rsidRPr="00323B44">
        <w:rPr>
          <w:sz w:val="24"/>
          <w:szCs w:val="20"/>
        </w:rPr>
        <w:t>ATTEST:</w:t>
      </w:r>
    </w:p>
    <w:p w14:paraId="57BD28B1" w14:textId="77777777" w:rsidR="00323B44" w:rsidRPr="00323B44" w:rsidRDefault="00323B44" w:rsidP="00323B44">
      <w:pPr>
        <w:widowControl/>
        <w:tabs>
          <w:tab w:val="left" w:pos="-720"/>
        </w:tabs>
        <w:suppressAutoHyphens/>
        <w:overflowPunct w:val="0"/>
        <w:rPr>
          <w:sz w:val="24"/>
          <w:szCs w:val="20"/>
        </w:rPr>
      </w:pPr>
    </w:p>
    <w:p w14:paraId="0ECEEBE4" w14:textId="77777777" w:rsidR="00323B44" w:rsidRPr="00323B44" w:rsidRDefault="00323B44" w:rsidP="00323B44">
      <w:pPr>
        <w:widowControl/>
        <w:tabs>
          <w:tab w:val="left" w:pos="-720"/>
        </w:tabs>
        <w:suppressAutoHyphens/>
        <w:overflowPunct w:val="0"/>
        <w:rPr>
          <w:sz w:val="24"/>
          <w:szCs w:val="20"/>
        </w:rPr>
      </w:pPr>
      <w:r w:rsidRPr="00323B44">
        <w:rPr>
          <w:noProof/>
          <w:sz w:val="24"/>
          <w:szCs w:val="20"/>
          <w:u w:val="single"/>
        </w:rPr>
        <w:drawing>
          <wp:inline distT="0" distB="0" distL="0" distR="0" wp14:anchorId="0F695B5C" wp14:editId="57E28467">
            <wp:extent cx="1838325" cy="590550"/>
            <wp:effectExtent l="0" t="0" r="0" b="0"/>
            <wp:docPr id="302043568"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590550"/>
                    </a:xfrm>
                    <a:prstGeom prst="rect">
                      <a:avLst/>
                    </a:prstGeom>
                    <a:noFill/>
                    <a:ln>
                      <a:noFill/>
                    </a:ln>
                  </pic:spPr>
                </pic:pic>
              </a:graphicData>
            </a:graphic>
          </wp:inline>
        </w:drawing>
      </w:r>
    </w:p>
    <w:p w14:paraId="333C3849" w14:textId="77777777" w:rsidR="00323B44" w:rsidRPr="00323B44" w:rsidRDefault="00323B44" w:rsidP="00323B44">
      <w:pPr>
        <w:widowControl/>
        <w:tabs>
          <w:tab w:val="left" w:pos="-720"/>
        </w:tabs>
        <w:suppressAutoHyphens/>
        <w:overflowPunct w:val="0"/>
        <w:rPr>
          <w:sz w:val="24"/>
          <w:szCs w:val="20"/>
        </w:rPr>
      </w:pPr>
      <w:r w:rsidRPr="00323B44">
        <w:rPr>
          <w:sz w:val="24"/>
          <w:szCs w:val="20"/>
        </w:rPr>
        <w:t xml:space="preserve">            City Clerk</w:t>
      </w:r>
    </w:p>
    <w:p w14:paraId="307A9AF1" w14:textId="77777777" w:rsidR="006E23B6" w:rsidRPr="00C31DB3" w:rsidRDefault="006E23B6">
      <w:pPr>
        <w:pStyle w:val="BodyText"/>
        <w:kinsoku w:val="0"/>
        <w:overflowPunct w:val="0"/>
      </w:pPr>
    </w:p>
    <w:p w14:paraId="6A96EB8F" w14:textId="77777777" w:rsidR="0039184D" w:rsidRDefault="0039184D">
      <w:pPr>
        <w:pStyle w:val="BodyText"/>
        <w:kinsoku w:val="0"/>
        <w:overflowPunct w:val="0"/>
      </w:pPr>
    </w:p>
    <w:p w14:paraId="3AD7CF40" w14:textId="77777777" w:rsidR="0039184D" w:rsidRDefault="0039184D">
      <w:pPr>
        <w:pStyle w:val="BodyText"/>
        <w:kinsoku w:val="0"/>
        <w:overflowPunct w:val="0"/>
      </w:pPr>
    </w:p>
    <w:p w14:paraId="04369F39" w14:textId="77777777" w:rsidR="0039184D" w:rsidRDefault="0039184D">
      <w:pPr>
        <w:pStyle w:val="BodyText"/>
        <w:kinsoku w:val="0"/>
        <w:overflowPunct w:val="0"/>
      </w:pPr>
    </w:p>
    <w:p w14:paraId="3E87006F" w14:textId="77777777" w:rsidR="0039184D" w:rsidRDefault="0039184D">
      <w:pPr>
        <w:pStyle w:val="BodyText"/>
        <w:kinsoku w:val="0"/>
        <w:overflowPunct w:val="0"/>
      </w:pPr>
    </w:p>
    <w:p w14:paraId="5C287B0A" w14:textId="77777777" w:rsidR="0039184D" w:rsidRDefault="0039184D">
      <w:pPr>
        <w:pStyle w:val="BodyText"/>
        <w:kinsoku w:val="0"/>
        <w:overflowPunct w:val="0"/>
      </w:pPr>
    </w:p>
    <w:p w14:paraId="18050ADF" w14:textId="77777777" w:rsidR="0039184D" w:rsidRDefault="0039184D">
      <w:pPr>
        <w:pStyle w:val="BodyText"/>
        <w:kinsoku w:val="0"/>
        <w:overflowPunct w:val="0"/>
      </w:pPr>
    </w:p>
    <w:p w14:paraId="147ED77E" w14:textId="77777777" w:rsidR="0039184D" w:rsidRDefault="0039184D">
      <w:pPr>
        <w:pStyle w:val="BodyText"/>
        <w:kinsoku w:val="0"/>
        <w:overflowPunct w:val="0"/>
      </w:pPr>
    </w:p>
    <w:p w14:paraId="611DC561" w14:textId="77777777" w:rsidR="0039184D" w:rsidRDefault="0039184D">
      <w:pPr>
        <w:pStyle w:val="BodyText"/>
        <w:kinsoku w:val="0"/>
        <w:overflowPunct w:val="0"/>
      </w:pPr>
    </w:p>
    <w:p w14:paraId="4E29F474" w14:textId="77777777" w:rsidR="0039184D" w:rsidRDefault="0039184D">
      <w:pPr>
        <w:pStyle w:val="BodyText"/>
        <w:kinsoku w:val="0"/>
        <w:overflowPunct w:val="0"/>
      </w:pPr>
    </w:p>
    <w:p w14:paraId="3A93D44B" w14:textId="77777777" w:rsidR="0039184D" w:rsidRDefault="0039184D">
      <w:pPr>
        <w:pStyle w:val="BodyText"/>
        <w:kinsoku w:val="0"/>
        <w:overflowPunct w:val="0"/>
      </w:pPr>
    </w:p>
    <w:p w14:paraId="54440608" w14:textId="77777777" w:rsidR="0039184D" w:rsidRDefault="0039184D">
      <w:pPr>
        <w:pStyle w:val="BodyText"/>
        <w:kinsoku w:val="0"/>
        <w:overflowPunct w:val="0"/>
      </w:pPr>
    </w:p>
    <w:p w14:paraId="50A83101" w14:textId="77777777" w:rsidR="0039184D" w:rsidRDefault="0039184D">
      <w:pPr>
        <w:pStyle w:val="BodyText"/>
        <w:kinsoku w:val="0"/>
        <w:overflowPunct w:val="0"/>
      </w:pPr>
    </w:p>
    <w:p w14:paraId="5F6CD3DF" w14:textId="77777777" w:rsidR="0039184D" w:rsidRDefault="0039184D">
      <w:pPr>
        <w:pStyle w:val="BodyText"/>
        <w:kinsoku w:val="0"/>
        <w:overflowPunct w:val="0"/>
      </w:pPr>
    </w:p>
    <w:p w14:paraId="6D08EA0D" w14:textId="77777777" w:rsidR="0039184D" w:rsidRDefault="0039184D">
      <w:pPr>
        <w:pStyle w:val="BodyText"/>
        <w:kinsoku w:val="0"/>
        <w:overflowPunct w:val="0"/>
      </w:pPr>
    </w:p>
    <w:p w14:paraId="0A07DEF9" w14:textId="77777777" w:rsidR="0039184D" w:rsidRDefault="0039184D">
      <w:pPr>
        <w:pStyle w:val="BodyText"/>
        <w:kinsoku w:val="0"/>
        <w:overflowPunct w:val="0"/>
      </w:pPr>
    </w:p>
    <w:p w14:paraId="6B01BFCF" w14:textId="77777777" w:rsidR="0039184D" w:rsidRDefault="0039184D">
      <w:pPr>
        <w:pStyle w:val="BodyText"/>
        <w:kinsoku w:val="0"/>
        <w:overflowPunct w:val="0"/>
      </w:pPr>
    </w:p>
    <w:p w14:paraId="3D2861BC" w14:textId="77777777" w:rsidR="0039184D" w:rsidRDefault="0039184D">
      <w:pPr>
        <w:pStyle w:val="BodyText"/>
        <w:kinsoku w:val="0"/>
        <w:overflowPunct w:val="0"/>
      </w:pPr>
    </w:p>
    <w:p w14:paraId="513A34C0" w14:textId="77777777" w:rsidR="0039184D" w:rsidRDefault="0039184D">
      <w:pPr>
        <w:pStyle w:val="BodyText"/>
        <w:kinsoku w:val="0"/>
        <w:overflowPunct w:val="0"/>
      </w:pPr>
    </w:p>
    <w:p w14:paraId="41068038" w14:textId="77777777" w:rsidR="0039184D" w:rsidRDefault="0039184D">
      <w:pPr>
        <w:pStyle w:val="BodyText"/>
        <w:kinsoku w:val="0"/>
        <w:overflowPunct w:val="0"/>
      </w:pPr>
    </w:p>
    <w:p w14:paraId="3171AF59" w14:textId="77777777" w:rsidR="0039184D" w:rsidRDefault="0039184D">
      <w:pPr>
        <w:pStyle w:val="BodyText"/>
        <w:kinsoku w:val="0"/>
        <w:overflowPunct w:val="0"/>
      </w:pPr>
    </w:p>
    <w:p w14:paraId="7160BC5A" w14:textId="77777777" w:rsidR="0039184D" w:rsidRDefault="0039184D">
      <w:pPr>
        <w:pStyle w:val="BodyText"/>
        <w:kinsoku w:val="0"/>
        <w:overflowPunct w:val="0"/>
      </w:pPr>
    </w:p>
    <w:p w14:paraId="2726AC6D" w14:textId="77777777" w:rsidR="0039184D" w:rsidRDefault="0039184D">
      <w:pPr>
        <w:pStyle w:val="BodyText"/>
        <w:kinsoku w:val="0"/>
        <w:overflowPunct w:val="0"/>
      </w:pPr>
    </w:p>
    <w:p w14:paraId="11B1A273" w14:textId="77777777" w:rsidR="0039184D" w:rsidRDefault="0039184D">
      <w:pPr>
        <w:pStyle w:val="BodyText"/>
        <w:kinsoku w:val="0"/>
        <w:overflowPunct w:val="0"/>
      </w:pPr>
    </w:p>
    <w:p w14:paraId="66B1C8E0" w14:textId="77777777" w:rsidR="0039184D" w:rsidRDefault="0039184D" w:rsidP="0039184D">
      <w:pPr>
        <w:pStyle w:val="BodyText"/>
        <w:kinsoku w:val="0"/>
        <w:overflowPunct w:val="0"/>
        <w:jc w:val="center"/>
      </w:pPr>
      <w:r>
        <w:t>EXHIBIT “1”</w:t>
      </w:r>
    </w:p>
    <w:p w14:paraId="4D7434EE" w14:textId="77777777" w:rsidR="0039184D" w:rsidRDefault="0039184D" w:rsidP="0039184D">
      <w:pPr>
        <w:pStyle w:val="BodyText"/>
        <w:kinsoku w:val="0"/>
        <w:overflowPunct w:val="0"/>
        <w:jc w:val="center"/>
      </w:pPr>
    </w:p>
    <w:p w14:paraId="7E1F7C74" w14:textId="77777777" w:rsidR="0039184D" w:rsidRDefault="0039184D" w:rsidP="0039184D">
      <w:pPr>
        <w:pStyle w:val="BodyText"/>
        <w:kinsoku w:val="0"/>
        <w:overflowPunct w:val="0"/>
      </w:pPr>
    </w:p>
    <w:p w14:paraId="18F660DC" w14:textId="77777777" w:rsidR="002A04FC" w:rsidRDefault="002A04FC" w:rsidP="0039184D">
      <w:pPr>
        <w:pStyle w:val="BodyText"/>
        <w:kinsoku w:val="0"/>
        <w:overflowPunct w:val="0"/>
      </w:pPr>
    </w:p>
    <w:p w14:paraId="3EEE8EFF" w14:textId="77777777" w:rsidR="002A04FC" w:rsidRDefault="002A04FC" w:rsidP="0039184D">
      <w:pPr>
        <w:pStyle w:val="BodyText"/>
        <w:kinsoku w:val="0"/>
        <w:overflowPunct w:val="0"/>
      </w:pPr>
    </w:p>
    <w:p w14:paraId="60F09384" w14:textId="77777777" w:rsidR="002A04FC" w:rsidRDefault="002A04FC" w:rsidP="0039184D">
      <w:pPr>
        <w:pStyle w:val="BodyText"/>
        <w:kinsoku w:val="0"/>
        <w:overflowPunct w:val="0"/>
      </w:pPr>
    </w:p>
    <w:p w14:paraId="085828B7" w14:textId="77777777" w:rsidR="002A04FC" w:rsidRDefault="002A04FC" w:rsidP="0039184D">
      <w:pPr>
        <w:pStyle w:val="BodyText"/>
        <w:kinsoku w:val="0"/>
        <w:overflowPunct w:val="0"/>
      </w:pPr>
    </w:p>
    <w:p w14:paraId="391EAE53" w14:textId="77777777" w:rsidR="002A04FC" w:rsidRDefault="002A04FC" w:rsidP="0039184D">
      <w:pPr>
        <w:pStyle w:val="BodyText"/>
        <w:kinsoku w:val="0"/>
        <w:overflowPunct w:val="0"/>
      </w:pPr>
    </w:p>
    <w:p w14:paraId="691288AE" w14:textId="77777777" w:rsidR="002A04FC" w:rsidRDefault="002A04FC" w:rsidP="0039184D">
      <w:pPr>
        <w:pStyle w:val="BodyText"/>
        <w:kinsoku w:val="0"/>
        <w:overflowPunct w:val="0"/>
      </w:pPr>
    </w:p>
    <w:p w14:paraId="071275F3" w14:textId="77777777" w:rsidR="002A04FC" w:rsidRDefault="002A04FC" w:rsidP="0039184D">
      <w:pPr>
        <w:pStyle w:val="BodyText"/>
        <w:kinsoku w:val="0"/>
        <w:overflowPunct w:val="0"/>
      </w:pPr>
    </w:p>
    <w:p w14:paraId="6A438C9E" w14:textId="77777777" w:rsidR="002A04FC" w:rsidRDefault="002A04FC" w:rsidP="0039184D">
      <w:pPr>
        <w:pStyle w:val="BodyText"/>
        <w:kinsoku w:val="0"/>
        <w:overflowPunct w:val="0"/>
      </w:pPr>
    </w:p>
    <w:p w14:paraId="3C768315" w14:textId="77777777" w:rsidR="002A04FC" w:rsidRDefault="002A04FC" w:rsidP="0039184D">
      <w:pPr>
        <w:pStyle w:val="BodyText"/>
        <w:kinsoku w:val="0"/>
        <w:overflowPunct w:val="0"/>
      </w:pPr>
    </w:p>
    <w:p w14:paraId="298F95DF" w14:textId="77777777" w:rsidR="002A04FC" w:rsidRDefault="002A04FC" w:rsidP="0039184D">
      <w:pPr>
        <w:pStyle w:val="BodyText"/>
        <w:kinsoku w:val="0"/>
        <w:overflowPunct w:val="0"/>
      </w:pPr>
    </w:p>
    <w:p w14:paraId="04754C4E" w14:textId="77777777" w:rsidR="002A04FC" w:rsidRDefault="002A04FC" w:rsidP="0039184D">
      <w:pPr>
        <w:pStyle w:val="BodyText"/>
        <w:kinsoku w:val="0"/>
        <w:overflowPunct w:val="0"/>
      </w:pPr>
    </w:p>
    <w:p w14:paraId="22FCF9F8" w14:textId="77777777" w:rsidR="002A04FC" w:rsidRDefault="002A04FC" w:rsidP="0039184D">
      <w:pPr>
        <w:pStyle w:val="BodyText"/>
        <w:kinsoku w:val="0"/>
        <w:overflowPunct w:val="0"/>
      </w:pPr>
    </w:p>
    <w:p w14:paraId="5E0E6A52" w14:textId="77777777" w:rsidR="002A04FC" w:rsidRDefault="002A04FC" w:rsidP="0039184D">
      <w:pPr>
        <w:pStyle w:val="BodyText"/>
        <w:kinsoku w:val="0"/>
        <w:overflowPunct w:val="0"/>
      </w:pPr>
    </w:p>
    <w:p w14:paraId="6A11B3B6" w14:textId="77777777" w:rsidR="002A04FC" w:rsidRDefault="002A04FC" w:rsidP="0039184D">
      <w:pPr>
        <w:pStyle w:val="BodyText"/>
        <w:kinsoku w:val="0"/>
        <w:overflowPunct w:val="0"/>
      </w:pPr>
    </w:p>
    <w:p w14:paraId="44284AD9" w14:textId="77777777" w:rsidR="002A04FC" w:rsidRDefault="002A04FC" w:rsidP="0039184D">
      <w:pPr>
        <w:pStyle w:val="BodyText"/>
        <w:kinsoku w:val="0"/>
        <w:overflowPunct w:val="0"/>
      </w:pPr>
    </w:p>
    <w:p w14:paraId="58CC38BA" w14:textId="77777777" w:rsidR="002A04FC" w:rsidRDefault="002A04FC" w:rsidP="0039184D">
      <w:pPr>
        <w:pStyle w:val="BodyText"/>
        <w:kinsoku w:val="0"/>
        <w:overflowPunct w:val="0"/>
      </w:pPr>
    </w:p>
    <w:p w14:paraId="2DA925DE" w14:textId="77777777" w:rsidR="002A04FC" w:rsidRDefault="002A04FC" w:rsidP="0039184D">
      <w:pPr>
        <w:pStyle w:val="BodyText"/>
        <w:kinsoku w:val="0"/>
        <w:overflowPunct w:val="0"/>
      </w:pPr>
    </w:p>
    <w:p w14:paraId="4D1E7783" w14:textId="77777777" w:rsidR="002A04FC" w:rsidRDefault="002A04FC" w:rsidP="0039184D">
      <w:pPr>
        <w:pStyle w:val="BodyText"/>
        <w:kinsoku w:val="0"/>
        <w:overflowPunct w:val="0"/>
      </w:pPr>
    </w:p>
    <w:p w14:paraId="24DBA978" w14:textId="77777777" w:rsidR="002A04FC" w:rsidRDefault="002A04FC" w:rsidP="0039184D">
      <w:pPr>
        <w:pStyle w:val="BodyText"/>
        <w:kinsoku w:val="0"/>
        <w:overflowPunct w:val="0"/>
      </w:pPr>
    </w:p>
    <w:p w14:paraId="1A012202" w14:textId="77777777" w:rsidR="002A04FC" w:rsidRDefault="002A04FC" w:rsidP="0039184D">
      <w:pPr>
        <w:pStyle w:val="BodyText"/>
        <w:kinsoku w:val="0"/>
        <w:overflowPunct w:val="0"/>
      </w:pPr>
    </w:p>
    <w:p w14:paraId="38827028" w14:textId="77777777" w:rsidR="002A04FC" w:rsidRDefault="002A04FC" w:rsidP="0039184D">
      <w:pPr>
        <w:pStyle w:val="BodyText"/>
        <w:kinsoku w:val="0"/>
        <w:overflowPunct w:val="0"/>
      </w:pPr>
    </w:p>
    <w:p w14:paraId="7F1588AB" w14:textId="77777777" w:rsidR="002A04FC" w:rsidRDefault="002A04FC" w:rsidP="0039184D">
      <w:pPr>
        <w:pStyle w:val="BodyText"/>
        <w:kinsoku w:val="0"/>
        <w:overflowPunct w:val="0"/>
      </w:pPr>
    </w:p>
    <w:p w14:paraId="7828F5AA" w14:textId="77777777" w:rsidR="002A04FC" w:rsidRDefault="002A04FC" w:rsidP="0039184D">
      <w:pPr>
        <w:pStyle w:val="BodyText"/>
        <w:kinsoku w:val="0"/>
        <w:overflowPunct w:val="0"/>
      </w:pPr>
    </w:p>
    <w:p w14:paraId="56656A2D" w14:textId="77777777" w:rsidR="002A04FC" w:rsidRDefault="002A04FC" w:rsidP="0039184D">
      <w:pPr>
        <w:pStyle w:val="BodyText"/>
        <w:kinsoku w:val="0"/>
        <w:overflowPunct w:val="0"/>
      </w:pPr>
    </w:p>
    <w:p w14:paraId="0BA71E16" w14:textId="77777777" w:rsidR="002A04FC" w:rsidRDefault="002A04FC" w:rsidP="0039184D">
      <w:pPr>
        <w:pStyle w:val="BodyText"/>
        <w:kinsoku w:val="0"/>
        <w:overflowPunct w:val="0"/>
      </w:pPr>
    </w:p>
    <w:p w14:paraId="2539EE63" w14:textId="77777777" w:rsidR="002A04FC" w:rsidRDefault="002A04FC" w:rsidP="0039184D">
      <w:pPr>
        <w:pStyle w:val="BodyText"/>
        <w:kinsoku w:val="0"/>
        <w:overflowPunct w:val="0"/>
      </w:pPr>
    </w:p>
    <w:p w14:paraId="3A7B0EE0" w14:textId="77777777" w:rsidR="002A04FC" w:rsidRDefault="002A04FC" w:rsidP="0039184D">
      <w:pPr>
        <w:pStyle w:val="BodyText"/>
        <w:kinsoku w:val="0"/>
        <w:overflowPunct w:val="0"/>
      </w:pPr>
    </w:p>
    <w:p w14:paraId="1DF68915" w14:textId="77777777" w:rsidR="002A04FC" w:rsidRDefault="002A04FC" w:rsidP="0039184D">
      <w:pPr>
        <w:pStyle w:val="BodyText"/>
        <w:kinsoku w:val="0"/>
        <w:overflowPunct w:val="0"/>
      </w:pPr>
    </w:p>
    <w:p w14:paraId="15F5BF13" w14:textId="77777777" w:rsidR="002A04FC" w:rsidRDefault="002A04FC" w:rsidP="0039184D">
      <w:pPr>
        <w:pStyle w:val="BodyText"/>
        <w:kinsoku w:val="0"/>
        <w:overflowPunct w:val="0"/>
      </w:pPr>
    </w:p>
    <w:p w14:paraId="0FB00A95" w14:textId="77777777" w:rsidR="002A04FC" w:rsidRDefault="002A04FC" w:rsidP="0039184D">
      <w:pPr>
        <w:pStyle w:val="BodyText"/>
        <w:kinsoku w:val="0"/>
        <w:overflowPunct w:val="0"/>
      </w:pPr>
    </w:p>
    <w:p w14:paraId="6F929EF6" w14:textId="77777777" w:rsidR="002A04FC" w:rsidRDefault="002A04FC" w:rsidP="0039184D">
      <w:pPr>
        <w:pStyle w:val="BodyText"/>
        <w:kinsoku w:val="0"/>
        <w:overflowPunct w:val="0"/>
      </w:pPr>
    </w:p>
    <w:p w14:paraId="66E94358" w14:textId="77777777" w:rsidR="002A04FC" w:rsidRDefault="002A04FC" w:rsidP="0039184D">
      <w:pPr>
        <w:pStyle w:val="BodyText"/>
        <w:kinsoku w:val="0"/>
        <w:overflowPunct w:val="0"/>
      </w:pPr>
    </w:p>
    <w:p w14:paraId="1DC96A1A" w14:textId="77777777" w:rsidR="002A04FC" w:rsidRDefault="002A04FC" w:rsidP="0039184D">
      <w:pPr>
        <w:pStyle w:val="BodyText"/>
        <w:kinsoku w:val="0"/>
        <w:overflowPunct w:val="0"/>
      </w:pPr>
    </w:p>
    <w:p w14:paraId="52F826D5" w14:textId="77777777" w:rsidR="002A04FC" w:rsidRDefault="002A04FC" w:rsidP="0039184D">
      <w:pPr>
        <w:pStyle w:val="BodyText"/>
        <w:kinsoku w:val="0"/>
        <w:overflowPunct w:val="0"/>
      </w:pPr>
    </w:p>
    <w:p w14:paraId="14F6ACD9" w14:textId="77777777" w:rsidR="002A04FC" w:rsidRDefault="002A04FC" w:rsidP="0039184D">
      <w:pPr>
        <w:pStyle w:val="BodyText"/>
        <w:kinsoku w:val="0"/>
        <w:overflowPunct w:val="0"/>
      </w:pPr>
    </w:p>
    <w:p w14:paraId="5651B0C9" w14:textId="77777777" w:rsidR="002A04FC" w:rsidRDefault="002A04FC" w:rsidP="0039184D">
      <w:pPr>
        <w:pStyle w:val="BodyText"/>
        <w:kinsoku w:val="0"/>
        <w:overflowPunct w:val="0"/>
      </w:pPr>
    </w:p>
    <w:p w14:paraId="16F7F274" w14:textId="77777777" w:rsidR="002A04FC" w:rsidRDefault="002A04FC" w:rsidP="0039184D">
      <w:pPr>
        <w:pStyle w:val="BodyText"/>
        <w:kinsoku w:val="0"/>
        <w:overflowPunct w:val="0"/>
      </w:pPr>
    </w:p>
    <w:p w14:paraId="411D010A" w14:textId="77777777" w:rsidR="002A04FC" w:rsidRDefault="002A04FC" w:rsidP="0039184D">
      <w:pPr>
        <w:pStyle w:val="BodyText"/>
        <w:kinsoku w:val="0"/>
        <w:overflowPunct w:val="0"/>
      </w:pPr>
    </w:p>
    <w:p w14:paraId="10BDBF9E" w14:textId="77777777" w:rsidR="002A04FC" w:rsidRDefault="002A04FC" w:rsidP="0039184D">
      <w:pPr>
        <w:pStyle w:val="BodyText"/>
        <w:kinsoku w:val="0"/>
        <w:overflowPunct w:val="0"/>
      </w:pPr>
    </w:p>
    <w:p w14:paraId="5A6CC1DA" w14:textId="77777777" w:rsidR="002A04FC" w:rsidRDefault="002A04FC" w:rsidP="0039184D">
      <w:pPr>
        <w:pStyle w:val="BodyText"/>
        <w:kinsoku w:val="0"/>
        <w:overflowPunct w:val="0"/>
      </w:pPr>
    </w:p>
    <w:p w14:paraId="19559D8B" w14:textId="77777777" w:rsidR="002A04FC" w:rsidRDefault="002A04FC" w:rsidP="0039184D">
      <w:pPr>
        <w:pStyle w:val="BodyText"/>
        <w:kinsoku w:val="0"/>
        <w:overflowPunct w:val="0"/>
      </w:pPr>
    </w:p>
    <w:p w14:paraId="04898CB4" w14:textId="77777777" w:rsidR="002A04FC" w:rsidRDefault="002A04FC" w:rsidP="0039184D">
      <w:pPr>
        <w:pStyle w:val="BodyText"/>
        <w:kinsoku w:val="0"/>
        <w:overflowPunct w:val="0"/>
      </w:pPr>
    </w:p>
    <w:p w14:paraId="2BE79981" w14:textId="77777777" w:rsidR="002A04FC" w:rsidRDefault="002A04FC" w:rsidP="0039184D">
      <w:pPr>
        <w:pStyle w:val="BodyText"/>
        <w:kinsoku w:val="0"/>
        <w:overflowPunct w:val="0"/>
      </w:pPr>
    </w:p>
    <w:p w14:paraId="6EF8A19B" w14:textId="77777777" w:rsidR="002A04FC" w:rsidRDefault="002A04FC" w:rsidP="0039184D">
      <w:pPr>
        <w:pStyle w:val="BodyText"/>
        <w:kinsoku w:val="0"/>
        <w:overflowPunct w:val="0"/>
      </w:pPr>
    </w:p>
    <w:p w14:paraId="535CBCE8" w14:textId="77777777" w:rsidR="002A04FC" w:rsidRDefault="002A04FC" w:rsidP="009A5646">
      <w:pPr>
        <w:pStyle w:val="BodyText"/>
        <w:spacing w:before="68"/>
        <w:ind w:left="2880" w:right="3365"/>
        <w:jc w:val="center"/>
      </w:pPr>
      <w:r>
        <w:rPr>
          <w:color w:val="2A2A2A"/>
          <w:w w:val="105"/>
        </w:rPr>
        <w:t>RESOLUTION NO. 26-</w:t>
      </w:r>
      <w:r w:rsidR="009A5646">
        <w:rPr>
          <w:color w:val="2A2A2A"/>
          <w:w w:val="105"/>
        </w:rPr>
        <w:t>0</w:t>
      </w:r>
      <w:r>
        <w:rPr>
          <w:color w:val="2A2A2A"/>
          <w:w w:val="105"/>
        </w:rPr>
        <w:t>40</w:t>
      </w:r>
    </w:p>
    <w:p w14:paraId="27C7E507" w14:textId="77777777" w:rsidR="002A04FC" w:rsidRDefault="002A04FC" w:rsidP="002A04FC">
      <w:pPr>
        <w:pStyle w:val="BodyText"/>
        <w:rPr>
          <w:sz w:val="26"/>
        </w:rPr>
      </w:pPr>
    </w:p>
    <w:p w14:paraId="3AAA01BA" w14:textId="77777777" w:rsidR="002A04FC" w:rsidRDefault="002A04FC" w:rsidP="002A04FC">
      <w:pPr>
        <w:pStyle w:val="BodyText"/>
        <w:spacing w:before="3"/>
        <w:rPr>
          <w:sz w:val="31"/>
        </w:rPr>
      </w:pPr>
    </w:p>
    <w:p w14:paraId="271121A7" w14:textId="77777777" w:rsidR="002A04FC" w:rsidRDefault="002A04FC" w:rsidP="002A04FC">
      <w:pPr>
        <w:pStyle w:val="BodyText"/>
        <w:spacing w:line="271" w:lineRule="auto"/>
        <w:ind w:left="177" w:right="170" w:firstLine="11"/>
        <w:jc w:val="center"/>
      </w:pPr>
      <w:r>
        <w:rPr>
          <w:color w:val="2A2A2A"/>
          <w:w w:val="105"/>
        </w:rPr>
        <w:t>RESOLUTION OF THE CITY COUNCIL OF THE CITY OF ROSEVILLE SUBMITTING BALLOT MEASURE TEXT FOR THE CITY COUNCIL COMPENSATION MEASURE TO</w:t>
      </w:r>
      <w:r>
        <w:rPr>
          <w:color w:val="2A2A2A"/>
          <w:spacing w:val="-7"/>
          <w:w w:val="105"/>
        </w:rPr>
        <w:t xml:space="preserve"> </w:t>
      </w:r>
      <w:r>
        <w:rPr>
          <w:color w:val="2A2A2A"/>
          <w:w w:val="105"/>
        </w:rPr>
        <w:t>THE</w:t>
      </w:r>
      <w:r>
        <w:rPr>
          <w:color w:val="2A2A2A"/>
          <w:spacing w:val="-7"/>
          <w:w w:val="105"/>
        </w:rPr>
        <w:t xml:space="preserve"> </w:t>
      </w:r>
      <w:r>
        <w:rPr>
          <w:color w:val="2A2A2A"/>
          <w:w w:val="105"/>
        </w:rPr>
        <w:t>VOTERS</w:t>
      </w:r>
      <w:r>
        <w:rPr>
          <w:color w:val="2A2A2A"/>
          <w:spacing w:val="-9"/>
          <w:w w:val="105"/>
        </w:rPr>
        <w:t xml:space="preserve"> </w:t>
      </w:r>
      <w:r>
        <w:rPr>
          <w:color w:val="2A2A2A"/>
          <w:w w:val="105"/>
        </w:rPr>
        <w:t>AT</w:t>
      </w:r>
      <w:r>
        <w:rPr>
          <w:color w:val="2A2A2A"/>
          <w:spacing w:val="-17"/>
          <w:w w:val="105"/>
        </w:rPr>
        <w:t xml:space="preserve"> </w:t>
      </w:r>
      <w:r>
        <w:rPr>
          <w:color w:val="2A2A2A"/>
          <w:w w:val="105"/>
        </w:rPr>
        <w:t>THE</w:t>
      </w:r>
      <w:r>
        <w:rPr>
          <w:color w:val="2A2A2A"/>
          <w:spacing w:val="-8"/>
          <w:w w:val="105"/>
        </w:rPr>
        <w:t xml:space="preserve"> </w:t>
      </w:r>
      <w:r>
        <w:rPr>
          <w:color w:val="2A2A2A"/>
          <w:w w:val="105"/>
        </w:rPr>
        <w:t>NEXT</w:t>
      </w:r>
      <w:r>
        <w:rPr>
          <w:color w:val="2A2A2A"/>
          <w:spacing w:val="-7"/>
          <w:w w:val="105"/>
        </w:rPr>
        <w:t xml:space="preserve"> </w:t>
      </w:r>
      <w:r>
        <w:rPr>
          <w:color w:val="2A2A2A"/>
          <w:w w:val="105"/>
        </w:rPr>
        <w:t>GENERAL MUNICIPAL</w:t>
      </w:r>
      <w:r>
        <w:rPr>
          <w:color w:val="2A2A2A"/>
          <w:spacing w:val="1"/>
          <w:w w:val="105"/>
        </w:rPr>
        <w:t xml:space="preserve"> </w:t>
      </w:r>
      <w:r>
        <w:rPr>
          <w:color w:val="2A2A2A"/>
          <w:w w:val="105"/>
        </w:rPr>
        <w:t>ELECTION</w:t>
      </w:r>
      <w:r>
        <w:rPr>
          <w:color w:val="2A2A2A"/>
          <w:spacing w:val="4"/>
          <w:w w:val="105"/>
        </w:rPr>
        <w:t xml:space="preserve"> </w:t>
      </w:r>
      <w:r>
        <w:rPr>
          <w:color w:val="2A2A2A"/>
          <w:w w:val="105"/>
        </w:rPr>
        <w:t>ON</w:t>
      </w:r>
      <w:r>
        <w:rPr>
          <w:color w:val="2A2A2A"/>
          <w:spacing w:val="-11"/>
          <w:w w:val="105"/>
        </w:rPr>
        <w:t xml:space="preserve"> </w:t>
      </w:r>
      <w:r>
        <w:rPr>
          <w:color w:val="2A2A2A"/>
          <w:w w:val="105"/>
        </w:rPr>
        <w:t>NOVEMBER 3, 2026; REQUESTING THE PLACER COUNTY BOARD OF SUPERVISORS CONSOLIDATE THE ELECTION WITH ANY OTHER ELECTION CONDUCTED ON SAID DATE; AND REQUESTING ELECTION SERVICES BE PROVIDED BY THE PLACER COUNTY CLERK TO SUBMIT A CITY COUNCIL COMPENSATION MEASURE TO THE VOTERS OF THE CITY OF</w:t>
      </w:r>
      <w:r>
        <w:rPr>
          <w:color w:val="2A2A2A"/>
          <w:spacing w:val="18"/>
          <w:w w:val="105"/>
        </w:rPr>
        <w:t xml:space="preserve"> </w:t>
      </w:r>
      <w:r>
        <w:rPr>
          <w:color w:val="2A2A2A"/>
          <w:w w:val="105"/>
        </w:rPr>
        <w:t>ROSEVILLE</w:t>
      </w:r>
    </w:p>
    <w:p w14:paraId="5744B86B" w14:textId="77777777" w:rsidR="002A04FC" w:rsidRDefault="002A04FC" w:rsidP="002A04FC">
      <w:pPr>
        <w:pStyle w:val="BodyText"/>
        <w:rPr>
          <w:sz w:val="26"/>
        </w:rPr>
      </w:pPr>
    </w:p>
    <w:p w14:paraId="0263B5EB" w14:textId="77777777" w:rsidR="002A04FC" w:rsidRDefault="002A04FC" w:rsidP="002A04FC">
      <w:pPr>
        <w:pStyle w:val="BodyText"/>
        <w:spacing w:before="8"/>
        <w:rPr>
          <w:sz w:val="27"/>
        </w:rPr>
      </w:pPr>
    </w:p>
    <w:p w14:paraId="4646B211" w14:textId="77777777" w:rsidR="002A04FC" w:rsidRDefault="002A04FC" w:rsidP="002A04FC">
      <w:pPr>
        <w:pStyle w:val="BodyText"/>
        <w:spacing w:line="271" w:lineRule="auto"/>
        <w:ind w:left="121" w:right="249" w:firstLine="7"/>
      </w:pPr>
      <w:r>
        <w:rPr>
          <w:b/>
          <w:color w:val="2A2A2A"/>
          <w:w w:val="105"/>
        </w:rPr>
        <w:t xml:space="preserve">WHEREAS, </w:t>
      </w:r>
      <w:r>
        <w:rPr>
          <w:color w:val="2A2A2A"/>
          <w:w w:val="105"/>
        </w:rPr>
        <w:t>under the laws of the state of California relating to municipal elections and the Charter of the City of Roseville, the City Council hereby orders the submission of a measure relating to City Council Compensation to the voters of the City of Roseville at the next General Municipal Election to be held on November 3, 2026;</w:t>
      </w:r>
      <w:r>
        <w:rPr>
          <w:color w:val="2A2A2A"/>
          <w:spacing w:val="26"/>
          <w:w w:val="105"/>
        </w:rPr>
        <w:t xml:space="preserve"> </w:t>
      </w:r>
      <w:r>
        <w:rPr>
          <w:color w:val="2A2A2A"/>
          <w:w w:val="105"/>
        </w:rPr>
        <w:t>and</w:t>
      </w:r>
    </w:p>
    <w:p w14:paraId="212A0AC6" w14:textId="77777777" w:rsidR="002A04FC" w:rsidRDefault="002A04FC" w:rsidP="002A04FC">
      <w:pPr>
        <w:pStyle w:val="BodyText"/>
        <w:spacing w:before="160" w:line="271" w:lineRule="auto"/>
        <w:ind w:left="119" w:right="249" w:firstLine="5"/>
      </w:pPr>
      <w:r>
        <w:rPr>
          <w:b/>
          <w:color w:val="2A2A2A"/>
          <w:w w:val="105"/>
        </w:rPr>
        <w:t xml:space="preserve">WHEREAS, </w:t>
      </w:r>
      <w:r>
        <w:rPr>
          <w:color w:val="2A2A2A"/>
          <w:w w:val="105"/>
        </w:rPr>
        <w:t>the ballot measure is being proposed to amend Section 3.05 "Compensation</w:t>
      </w:r>
      <w:r>
        <w:rPr>
          <w:color w:val="2A2A2A"/>
          <w:spacing w:val="14"/>
          <w:w w:val="105"/>
        </w:rPr>
        <w:t xml:space="preserve"> </w:t>
      </w:r>
      <w:r>
        <w:rPr>
          <w:color w:val="2A2A2A"/>
          <w:w w:val="105"/>
        </w:rPr>
        <w:t>of</w:t>
      </w:r>
      <w:r>
        <w:rPr>
          <w:color w:val="2A2A2A"/>
          <w:spacing w:val="-13"/>
          <w:w w:val="105"/>
        </w:rPr>
        <w:t xml:space="preserve"> </w:t>
      </w:r>
      <w:r>
        <w:rPr>
          <w:color w:val="2A2A2A"/>
          <w:w w:val="105"/>
        </w:rPr>
        <w:t>councilmembers"</w:t>
      </w:r>
      <w:r>
        <w:rPr>
          <w:color w:val="2A2A2A"/>
          <w:spacing w:val="-23"/>
          <w:w w:val="105"/>
        </w:rPr>
        <w:t xml:space="preserve"> </w:t>
      </w:r>
      <w:r>
        <w:rPr>
          <w:color w:val="2A2A2A"/>
          <w:w w:val="105"/>
        </w:rPr>
        <w:t>of</w:t>
      </w:r>
      <w:r>
        <w:rPr>
          <w:color w:val="2A2A2A"/>
          <w:spacing w:val="-17"/>
          <w:w w:val="105"/>
        </w:rPr>
        <w:t xml:space="preserve"> </w:t>
      </w:r>
      <w:r>
        <w:rPr>
          <w:color w:val="2A2A2A"/>
          <w:w w:val="105"/>
        </w:rPr>
        <w:t>the</w:t>
      </w:r>
      <w:r>
        <w:rPr>
          <w:color w:val="2A2A2A"/>
          <w:spacing w:val="-8"/>
          <w:w w:val="105"/>
        </w:rPr>
        <w:t xml:space="preserve"> </w:t>
      </w:r>
      <w:r>
        <w:rPr>
          <w:color w:val="2A2A2A"/>
          <w:w w:val="105"/>
        </w:rPr>
        <w:t>Charter</w:t>
      </w:r>
      <w:r>
        <w:rPr>
          <w:color w:val="2A2A2A"/>
          <w:spacing w:val="2"/>
          <w:w w:val="105"/>
        </w:rPr>
        <w:t xml:space="preserve"> </w:t>
      </w:r>
      <w:r>
        <w:rPr>
          <w:color w:val="2A2A2A"/>
          <w:w w:val="105"/>
        </w:rPr>
        <w:t>of</w:t>
      </w:r>
      <w:r>
        <w:rPr>
          <w:color w:val="2A2A2A"/>
          <w:spacing w:val="-17"/>
          <w:w w:val="105"/>
        </w:rPr>
        <w:t xml:space="preserve"> </w:t>
      </w:r>
      <w:r>
        <w:rPr>
          <w:color w:val="2A2A2A"/>
          <w:w w:val="105"/>
        </w:rPr>
        <w:t>the</w:t>
      </w:r>
      <w:r>
        <w:rPr>
          <w:color w:val="2A2A2A"/>
          <w:spacing w:val="-10"/>
          <w:w w:val="105"/>
        </w:rPr>
        <w:t xml:space="preserve"> </w:t>
      </w:r>
      <w:r>
        <w:rPr>
          <w:color w:val="2A2A2A"/>
          <w:w w:val="105"/>
        </w:rPr>
        <w:t>City</w:t>
      </w:r>
      <w:r>
        <w:rPr>
          <w:color w:val="2A2A2A"/>
          <w:spacing w:val="-1"/>
          <w:w w:val="105"/>
        </w:rPr>
        <w:t xml:space="preserve"> </w:t>
      </w:r>
      <w:r>
        <w:rPr>
          <w:color w:val="2A2A2A"/>
          <w:w w:val="105"/>
        </w:rPr>
        <w:t>of</w:t>
      </w:r>
      <w:r>
        <w:rPr>
          <w:color w:val="2A2A2A"/>
          <w:spacing w:val="-9"/>
          <w:w w:val="105"/>
        </w:rPr>
        <w:t xml:space="preserve"> </w:t>
      </w:r>
      <w:r>
        <w:rPr>
          <w:color w:val="2A2A2A"/>
          <w:w w:val="105"/>
        </w:rPr>
        <w:t>Roseville.</w:t>
      </w:r>
    </w:p>
    <w:p w14:paraId="64EC1B2E" w14:textId="77777777" w:rsidR="002A04FC" w:rsidRDefault="002A04FC" w:rsidP="002A04FC">
      <w:pPr>
        <w:pStyle w:val="BodyText"/>
        <w:spacing w:before="9"/>
        <w:rPr>
          <w:sz w:val="25"/>
        </w:rPr>
      </w:pPr>
    </w:p>
    <w:p w14:paraId="50DB97F7" w14:textId="77777777" w:rsidR="002A04FC" w:rsidRDefault="002A04FC" w:rsidP="002A04FC">
      <w:pPr>
        <w:pStyle w:val="BodyText"/>
        <w:ind w:left="120"/>
      </w:pPr>
      <w:r>
        <w:rPr>
          <w:color w:val="2A2A2A"/>
          <w:w w:val="105"/>
        </w:rPr>
        <w:t>The proposed ballot measure is as follows</w:t>
      </w:r>
      <w:r>
        <w:rPr>
          <w:color w:val="444444"/>
          <w:w w:val="105"/>
        </w:rPr>
        <w:t>:</w:t>
      </w:r>
    </w:p>
    <w:p w14:paraId="1361B9EC" w14:textId="77777777" w:rsidR="002A04FC" w:rsidRDefault="002A04FC" w:rsidP="002A04FC">
      <w:pPr>
        <w:pStyle w:val="BodyText"/>
        <w:spacing w:before="4" w:after="1"/>
        <w:rPr>
          <w:sz w:val="15"/>
        </w:r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07"/>
        <w:gridCol w:w="764"/>
      </w:tblGrid>
      <w:tr w:rsidR="002A04FC" w14:paraId="16095EDC" w14:textId="77777777" w:rsidTr="000177DE">
        <w:trPr>
          <w:trHeight w:val="1734"/>
        </w:trPr>
        <w:tc>
          <w:tcPr>
            <w:tcW w:w="7307" w:type="dxa"/>
            <w:vMerge w:val="restart"/>
          </w:tcPr>
          <w:p w14:paraId="27264863" w14:textId="77777777" w:rsidR="002A04FC" w:rsidRDefault="002A04FC" w:rsidP="000177DE">
            <w:pPr>
              <w:pStyle w:val="TableParagraph"/>
              <w:spacing w:before="19" w:line="252" w:lineRule="auto"/>
              <w:ind w:left="122"/>
              <w:rPr>
                <w:b/>
                <w:sz w:val="23"/>
              </w:rPr>
            </w:pPr>
            <w:r>
              <w:rPr>
                <w:b/>
                <w:color w:val="2A2A2A"/>
                <w:w w:val="105"/>
                <w:sz w:val="23"/>
              </w:rPr>
              <w:t>Council Compensation Adjustment and Inflation Limitation Measure</w:t>
            </w:r>
          </w:p>
          <w:p w14:paraId="02B3B38B" w14:textId="77777777" w:rsidR="002A04FC" w:rsidRDefault="002A04FC" w:rsidP="000177DE">
            <w:pPr>
              <w:pStyle w:val="TableParagraph"/>
            </w:pPr>
          </w:p>
          <w:p w14:paraId="42FB8A1A" w14:textId="77777777" w:rsidR="002A04FC" w:rsidRDefault="002A04FC" w:rsidP="000177DE">
            <w:pPr>
              <w:pStyle w:val="TableParagraph"/>
              <w:spacing w:line="271" w:lineRule="auto"/>
              <w:ind w:left="138" w:firstLine="4"/>
              <w:rPr>
                <w:sz w:val="23"/>
              </w:rPr>
            </w:pPr>
            <w:r>
              <w:rPr>
                <w:color w:val="2A2A2A"/>
                <w:w w:val="105"/>
                <w:sz w:val="23"/>
              </w:rPr>
              <w:t>Shall the Charter of the City of Roseville be amended to adjust councilmember compensation from the current $600 a month that was established by voters 26 years ago, to $2,550 a month, with annual incremental adjustments tied to inflation not to exceed 5%</w:t>
            </w:r>
            <w:r>
              <w:rPr>
                <w:color w:val="444444"/>
                <w:w w:val="105"/>
                <w:sz w:val="23"/>
              </w:rPr>
              <w:t xml:space="preserve">, </w:t>
            </w:r>
            <w:r>
              <w:rPr>
                <w:color w:val="2A2A2A"/>
                <w:w w:val="105"/>
                <w:sz w:val="23"/>
              </w:rPr>
              <w:t>which is less than allowed under State law?</w:t>
            </w:r>
          </w:p>
        </w:tc>
        <w:tc>
          <w:tcPr>
            <w:tcW w:w="764" w:type="dxa"/>
            <w:tcBorders>
              <w:bottom w:val="single" w:sz="2" w:space="0" w:color="000000"/>
            </w:tcBorders>
          </w:tcPr>
          <w:p w14:paraId="46EDE08A" w14:textId="77777777" w:rsidR="002A04FC" w:rsidRDefault="002A04FC" w:rsidP="000177DE">
            <w:pPr>
              <w:pStyle w:val="TableParagraph"/>
              <w:rPr>
                <w:sz w:val="26"/>
              </w:rPr>
            </w:pPr>
          </w:p>
          <w:p w14:paraId="2ECBD77D" w14:textId="77777777" w:rsidR="002A04FC" w:rsidRDefault="002A04FC" w:rsidP="000177DE">
            <w:pPr>
              <w:pStyle w:val="TableParagraph"/>
              <w:rPr>
                <w:sz w:val="26"/>
              </w:rPr>
            </w:pPr>
          </w:p>
          <w:p w14:paraId="5D16A994" w14:textId="77777777" w:rsidR="002A04FC" w:rsidRDefault="002A04FC" w:rsidP="000177DE">
            <w:pPr>
              <w:pStyle w:val="TableParagraph"/>
              <w:spacing w:before="5"/>
              <w:rPr>
                <w:sz w:val="29"/>
              </w:rPr>
            </w:pPr>
          </w:p>
          <w:p w14:paraId="4974846E" w14:textId="77777777" w:rsidR="002A04FC" w:rsidRDefault="002A04FC" w:rsidP="000177DE">
            <w:pPr>
              <w:pStyle w:val="TableParagraph"/>
              <w:spacing w:before="1"/>
              <w:ind w:left="119"/>
              <w:rPr>
                <w:sz w:val="23"/>
              </w:rPr>
            </w:pPr>
            <w:r>
              <w:rPr>
                <w:color w:val="2A2A2A"/>
                <w:w w:val="105"/>
                <w:sz w:val="23"/>
              </w:rPr>
              <w:t>YES</w:t>
            </w:r>
          </w:p>
        </w:tc>
      </w:tr>
      <w:tr w:rsidR="002A04FC" w14:paraId="467680A6" w14:textId="77777777" w:rsidTr="000177DE">
        <w:trPr>
          <w:trHeight w:val="994"/>
        </w:trPr>
        <w:tc>
          <w:tcPr>
            <w:tcW w:w="7307" w:type="dxa"/>
            <w:vMerge/>
            <w:tcBorders>
              <w:top w:val="nil"/>
            </w:tcBorders>
          </w:tcPr>
          <w:p w14:paraId="0088CACF" w14:textId="77777777" w:rsidR="002A04FC" w:rsidRDefault="002A04FC" w:rsidP="000177DE">
            <w:pPr>
              <w:rPr>
                <w:sz w:val="2"/>
                <w:szCs w:val="2"/>
              </w:rPr>
            </w:pPr>
          </w:p>
        </w:tc>
        <w:tc>
          <w:tcPr>
            <w:tcW w:w="764" w:type="dxa"/>
            <w:tcBorders>
              <w:top w:val="single" w:sz="2" w:space="0" w:color="000000"/>
            </w:tcBorders>
          </w:tcPr>
          <w:p w14:paraId="1AD9131C" w14:textId="77777777" w:rsidR="002A04FC" w:rsidRDefault="002A04FC" w:rsidP="000177DE">
            <w:pPr>
              <w:pStyle w:val="TableParagraph"/>
              <w:rPr>
                <w:sz w:val="26"/>
              </w:rPr>
            </w:pPr>
          </w:p>
          <w:p w14:paraId="14BEDD96" w14:textId="77777777" w:rsidR="002A04FC" w:rsidRDefault="002A04FC" w:rsidP="000177DE">
            <w:pPr>
              <w:pStyle w:val="TableParagraph"/>
              <w:spacing w:before="8"/>
              <w:rPr>
                <w:sz w:val="36"/>
              </w:rPr>
            </w:pPr>
          </w:p>
          <w:p w14:paraId="79477C3F" w14:textId="77777777" w:rsidR="002A04FC" w:rsidRDefault="002A04FC" w:rsidP="000177DE">
            <w:pPr>
              <w:pStyle w:val="TableParagraph"/>
              <w:spacing w:line="253" w:lineRule="exact"/>
              <w:ind w:left="117"/>
              <w:rPr>
                <w:sz w:val="23"/>
              </w:rPr>
            </w:pPr>
            <w:r>
              <w:rPr>
                <w:color w:val="2A2A2A"/>
                <w:w w:val="105"/>
                <w:sz w:val="23"/>
              </w:rPr>
              <w:t>NO</w:t>
            </w:r>
          </w:p>
        </w:tc>
      </w:tr>
    </w:tbl>
    <w:p w14:paraId="4B3236FF" w14:textId="77777777" w:rsidR="002A04FC" w:rsidRDefault="002A04FC" w:rsidP="002A04FC">
      <w:pPr>
        <w:pStyle w:val="BodyText"/>
        <w:rPr>
          <w:sz w:val="26"/>
        </w:rPr>
      </w:pPr>
    </w:p>
    <w:p w14:paraId="6074B48B" w14:textId="77777777" w:rsidR="002A04FC" w:rsidRDefault="002A04FC" w:rsidP="002A04FC">
      <w:pPr>
        <w:pStyle w:val="BodyText"/>
        <w:spacing w:before="182" w:line="271" w:lineRule="auto"/>
        <w:ind w:left="106" w:right="249" w:firstLine="3"/>
      </w:pPr>
      <w:r>
        <w:rPr>
          <w:color w:val="2A2A2A"/>
          <w:w w:val="105"/>
        </w:rPr>
        <w:t xml:space="preserve">The full text of Section 3.05 of the City of Roseville Charter "Compensation of councilmembers" is attached as Exhibit </w:t>
      </w:r>
      <w:r>
        <w:rPr>
          <w:color w:val="444444"/>
          <w:w w:val="105"/>
        </w:rPr>
        <w:t>"</w:t>
      </w:r>
      <w:r>
        <w:rPr>
          <w:color w:val="2A2A2A"/>
          <w:w w:val="105"/>
        </w:rPr>
        <w:t>A" and incorporated herein by reference; and</w:t>
      </w:r>
    </w:p>
    <w:p w14:paraId="783F2583" w14:textId="77777777" w:rsidR="002A04FC" w:rsidRDefault="002A04FC" w:rsidP="002A04FC">
      <w:pPr>
        <w:pStyle w:val="BodyText"/>
        <w:spacing w:before="2"/>
        <w:rPr>
          <w:sz w:val="26"/>
        </w:rPr>
      </w:pPr>
    </w:p>
    <w:p w14:paraId="298F1DCF" w14:textId="77777777" w:rsidR="002A04FC" w:rsidRDefault="002A04FC" w:rsidP="002A04FC">
      <w:pPr>
        <w:pStyle w:val="BodyText"/>
        <w:spacing w:line="252" w:lineRule="auto"/>
        <w:ind w:left="105" w:right="446" w:hanging="1"/>
      </w:pPr>
      <w:r>
        <w:rPr>
          <w:b/>
          <w:color w:val="2A2A2A"/>
          <w:w w:val="105"/>
        </w:rPr>
        <w:t xml:space="preserve">WHEREAS, </w:t>
      </w:r>
      <w:r>
        <w:rPr>
          <w:color w:val="2A2A2A"/>
          <w:w w:val="105"/>
        </w:rPr>
        <w:t>the City Council desires to submit to the voters in the next General Municipal Election on November 3, 2026, this Council Compensation Adjustment and Inflation Limitation Measure, along with impartial analysis and arguments and rebuttals submitted in the timeframe prescribed by the California Elections Code and as directed by City Council; and</w:t>
      </w:r>
    </w:p>
    <w:p w14:paraId="7277548E" w14:textId="77777777" w:rsidR="002A04FC" w:rsidRDefault="002A04FC" w:rsidP="002A04FC">
      <w:pPr>
        <w:spacing w:line="252" w:lineRule="auto"/>
      </w:pPr>
    </w:p>
    <w:p w14:paraId="66F3BAED" w14:textId="77777777" w:rsidR="009A5646" w:rsidRDefault="009A5646" w:rsidP="002A04FC">
      <w:pPr>
        <w:pStyle w:val="BodyText"/>
        <w:spacing w:before="64" w:line="273" w:lineRule="auto"/>
        <w:ind w:left="145" w:right="418" w:firstLine="3"/>
        <w:rPr>
          <w:b/>
          <w:color w:val="2A2A2A"/>
          <w:w w:val="105"/>
        </w:rPr>
      </w:pPr>
    </w:p>
    <w:p w14:paraId="2F57134E" w14:textId="77777777" w:rsidR="002A04FC" w:rsidRDefault="002A04FC" w:rsidP="002A04FC">
      <w:pPr>
        <w:pStyle w:val="BodyText"/>
        <w:spacing w:before="64" w:line="273" w:lineRule="auto"/>
        <w:ind w:left="145" w:right="418" w:firstLine="3"/>
      </w:pPr>
      <w:r>
        <w:rPr>
          <w:b/>
          <w:color w:val="2A2A2A"/>
          <w:w w:val="105"/>
        </w:rPr>
        <w:t xml:space="preserve">WHEREAS, </w:t>
      </w:r>
      <w:r>
        <w:rPr>
          <w:color w:val="2A2A2A"/>
          <w:w w:val="105"/>
        </w:rPr>
        <w:t>this Charter amendment measure must be approved by a majority of the electorate to be effective; and</w:t>
      </w:r>
    </w:p>
    <w:p w14:paraId="3A8C5ED1" w14:textId="77777777" w:rsidR="002A04FC" w:rsidRDefault="002A04FC" w:rsidP="002A04FC">
      <w:pPr>
        <w:pStyle w:val="BodyText"/>
        <w:spacing w:before="4"/>
        <w:rPr>
          <w:sz w:val="25"/>
        </w:rPr>
      </w:pPr>
    </w:p>
    <w:p w14:paraId="361E5CB5" w14:textId="77777777" w:rsidR="002A04FC" w:rsidRDefault="002A04FC" w:rsidP="002A04FC">
      <w:pPr>
        <w:pStyle w:val="BodyText"/>
        <w:spacing w:line="252" w:lineRule="auto"/>
        <w:ind w:left="144" w:right="104" w:firstLine="4"/>
        <w:jc w:val="both"/>
      </w:pPr>
      <w:r>
        <w:rPr>
          <w:b/>
          <w:color w:val="2A2A2A"/>
          <w:w w:val="105"/>
        </w:rPr>
        <w:t xml:space="preserve">WHEREAS, </w:t>
      </w:r>
      <w:r>
        <w:rPr>
          <w:color w:val="2A2A2A"/>
          <w:w w:val="105"/>
        </w:rPr>
        <w:t>pursuant to services provided by Placer County, the City of Roseville shall reimburse the County of Placer for services performed when the work is complete and upon presentation to the City of Roseville of a properly approved bill.</w:t>
      </w:r>
    </w:p>
    <w:p w14:paraId="45D74AFE" w14:textId="77777777" w:rsidR="002A04FC" w:rsidRDefault="002A04FC" w:rsidP="002A04FC">
      <w:pPr>
        <w:pStyle w:val="BodyText"/>
        <w:spacing w:before="1"/>
      </w:pPr>
    </w:p>
    <w:p w14:paraId="6F64D7CC" w14:textId="77777777" w:rsidR="002A04FC" w:rsidRDefault="002A04FC" w:rsidP="002A04FC">
      <w:pPr>
        <w:pStyle w:val="BodyText"/>
        <w:spacing w:line="271" w:lineRule="auto"/>
        <w:ind w:left="137" w:right="162" w:firstLine="4"/>
      </w:pPr>
      <w:r>
        <w:rPr>
          <w:b/>
          <w:color w:val="2A2A2A"/>
          <w:w w:val="105"/>
        </w:rPr>
        <w:t xml:space="preserve">NOW, THEREFORE, BE IT RESOLVED </w:t>
      </w:r>
      <w:r>
        <w:rPr>
          <w:color w:val="2A2A2A"/>
          <w:w w:val="105"/>
        </w:rPr>
        <w:t>by the Council of the City of Roseville that the provisions and sections of this Resolution, appearing above and below, are adopted and</w:t>
      </w:r>
      <w:r>
        <w:rPr>
          <w:color w:val="2A2A2A"/>
          <w:spacing w:val="-7"/>
          <w:w w:val="105"/>
        </w:rPr>
        <w:t xml:space="preserve"> </w:t>
      </w:r>
      <w:r>
        <w:rPr>
          <w:color w:val="2A2A2A"/>
          <w:w w:val="105"/>
        </w:rPr>
        <w:t>shall</w:t>
      </w:r>
      <w:r>
        <w:rPr>
          <w:color w:val="2A2A2A"/>
          <w:spacing w:val="-10"/>
          <w:w w:val="105"/>
        </w:rPr>
        <w:t xml:space="preserve"> </w:t>
      </w:r>
      <w:r>
        <w:rPr>
          <w:color w:val="2A2A2A"/>
          <w:w w:val="105"/>
        </w:rPr>
        <w:t>apply</w:t>
      </w:r>
      <w:r>
        <w:rPr>
          <w:color w:val="2A2A2A"/>
          <w:spacing w:val="-2"/>
          <w:w w:val="105"/>
        </w:rPr>
        <w:t xml:space="preserve"> </w:t>
      </w:r>
      <w:r>
        <w:rPr>
          <w:color w:val="2A2A2A"/>
          <w:w w:val="105"/>
        </w:rPr>
        <w:t>to</w:t>
      </w:r>
      <w:r>
        <w:rPr>
          <w:color w:val="2A2A2A"/>
          <w:spacing w:val="-15"/>
          <w:w w:val="105"/>
        </w:rPr>
        <w:t xml:space="preserve"> </w:t>
      </w:r>
      <w:r>
        <w:rPr>
          <w:color w:val="2A2A2A"/>
          <w:w w:val="105"/>
        </w:rPr>
        <w:t>the</w:t>
      </w:r>
      <w:r>
        <w:rPr>
          <w:color w:val="2A2A2A"/>
          <w:spacing w:val="-7"/>
          <w:w w:val="105"/>
        </w:rPr>
        <w:t xml:space="preserve"> </w:t>
      </w:r>
      <w:r>
        <w:rPr>
          <w:color w:val="2A2A2A"/>
          <w:w w:val="105"/>
        </w:rPr>
        <w:t>submission</w:t>
      </w:r>
      <w:r>
        <w:rPr>
          <w:color w:val="2A2A2A"/>
          <w:spacing w:val="3"/>
          <w:w w:val="105"/>
        </w:rPr>
        <w:t xml:space="preserve"> </w:t>
      </w:r>
      <w:r>
        <w:rPr>
          <w:color w:val="2A2A2A"/>
          <w:w w:val="105"/>
        </w:rPr>
        <w:t>of</w:t>
      </w:r>
      <w:r>
        <w:rPr>
          <w:color w:val="2A2A2A"/>
          <w:spacing w:val="-11"/>
          <w:w w:val="105"/>
        </w:rPr>
        <w:t xml:space="preserve"> </w:t>
      </w:r>
      <w:r>
        <w:rPr>
          <w:color w:val="2A2A2A"/>
          <w:w w:val="105"/>
        </w:rPr>
        <w:t>the</w:t>
      </w:r>
      <w:r>
        <w:rPr>
          <w:color w:val="2A2A2A"/>
          <w:spacing w:val="-13"/>
          <w:w w:val="105"/>
        </w:rPr>
        <w:t xml:space="preserve"> </w:t>
      </w:r>
      <w:r>
        <w:rPr>
          <w:color w:val="2A2A2A"/>
          <w:w w:val="105"/>
        </w:rPr>
        <w:t>Council</w:t>
      </w:r>
      <w:r>
        <w:rPr>
          <w:color w:val="2A2A2A"/>
          <w:spacing w:val="-4"/>
          <w:w w:val="105"/>
        </w:rPr>
        <w:t xml:space="preserve"> </w:t>
      </w:r>
      <w:r>
        <w:rPr>
          <w:color w:val="2A2A2A"/>
          <w:w w:val="105"/>
        </w:rPr>
        <w:t>Compensation</w:t>
      </w:r>
      <w:r>
        <w:rPr>
          <w:color w:val="2A2A2A"/>
          <w:spacing w:val="2"/>
          <w:w w:val="105"/>
        </w:rPr>
        <w:t xml:space="preserve"> </w:t>
      </w:r>
      <w:r>
        <w:rPr>
          <w:color w:val="2A2A2A"/>
          <w:w w:val="105"/>
        </w:rPr>
        <w:t>Adjustment</w:t>
      </w:r>
      <w:r>
        <w:rPr>
          <w:color w:val="2A2A2A"/>
          <w:spacing w:val="7"/>
          <w:w w:val="105"/>
        </w:rPr>
        <w:t xml:space="preserve"> </w:t>
      </w:r>
      <w:r>
        <w:rPr>
          <w:color w:val="2A2A2A"/>
          <w:w w:val="105"/>
        </w:rPr>
        <w:t>and</w:t>
      </w:r>
      <w:r>
        <w:rPr>
          <w:color w:val="2A2A2A"/>
          <w:spacing w:val="-6"/>
          <w:w w:val="105"/>
        </w:rPr>
        <w:t xml:space="preserve"> </w:t>
      </w:r>
      <w:r>
        <w:rPr>
          <w:color w:val="2A2A2A"/>
          <w:w w:val="105"/>
        </w:rPr>
        <w:t>Inflation Limitation Measure to the voters of the City of Roseville at the next General Municipal Election to be held on November 3, 2026;</w:t>
      </w:r>
      <w:r>
        <w:rPr>
          <w:color w:val="2A2A2A"/>
          <w:spacing w:val="-41"/>
          <w:w w:val="105"/>
        </w:rPr>
        <w:t xml:space="preserve"> </w:t>
      </w:r>
      <w:r>
        <w:rPr>
          <w:color w:val="2A2A2A"/>
          <w:w w:val="105"/>
        </w:rPr>
        <w:t>and</w:t>
      </w:r>
    </w:p>
    <w:p w14:paraId="0AB7B209" w14:textId="77777777" w:rsidR="002A04FC" w:rsidRDefault="002A04FC" w:rsidP="002A04FC">
      <w:pPr>
        <w:pStyle w:val="BodyText"/>
        <w:spacing w:before="6"/>
        <w:rPr>
          <w:sz w:val="25"/>
        </w:rPr>
      </w:pPr>
    </w:p>
    <w:p w14:paraId="4435BFBD" w14:textId="77777777" w:rsidR="002A04FC" w:rsidRDefault="002A04FC" w:rsidP="002A04FC">
      <w:pPr>
        <w:pStyle w:val="BodyText"/>
        <w:spacing w:line="273" w:lineRule="auto"/>
        <w:ind w:left="131" w:right="249"/>
      </w:pPr>
      <w:r>
        <w:rPr>
          <w:b/>
          <w:color w:val="2A2A2A"/>
          <w:w w:val="105"/>
        </w:rPr>
        <w:t xml:space="preserve">BE IT FURTHER RESOLVED, </w:t>
      </w:r>
      <w:r>
        <w:rPr>
          <w:color w:val="2A2A2A"/>
          <w:w w:val="105"/>
        </w:rPr>
        <w:t>the City Clerk is hereby directed to submit the ballot question to the qualified voters of the City of Roseville for the next General Municipal Election on November 3, 2026, as referenced above and as follows:</w:t>
      </w:r>
    </w:p>
    <w:p w14:paraId="5D097F8A" w14:textId="77777777" w:rsidR="002A04FC" w:rsidRDefault="002A04FC" w:rsidP="002A04FC">
      <w:pPr>
        <w:pStyle w:val="BodyText"/>
        <w:rPr>
          <w:sz w:val="20"/>
        </w:rPr>
      </w:pPr>
    </w:p>
    <w:p w14:paraId="506EAEB8" w14:textId="77777777" w:rsidR="002A04FC" w:rsidRDefault="002A04FC" w:rsidP="002A04FC">
      <w:pPr>
        <w:pStyle w:val="BodyText"/>
        <w:rPr>
          <w:sz w:val="20"/>
        </w:rPr>
      </w:pPr>
    </w:p>
    <w:p w14:paraId="41319DAA" w14:textId="77777777" w:rsidR="002A04FC" w:rsidRDefault="002A04FC" w:rsidP="002A04FC">
      <w:pPr>
        <w:pStyle w:val="BodyText"/>
        <w:spacing w:before="8"/>
        <w:rPr>
          <w:sz w:val="11"/>
        </w:rPr>
      </w:pPr>
    </w:p>
    <w:tbl>
      <w:tblPr>
        <w:tblW w:w="0" w:type="auto"/>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7"/>
        <w:gridCol w:w="750"/>
      </w:tblGrid>
      <w:tr w:rsidR="002A04FC" w14:paraId="11312847" w14:textId="77777777" w:rsidTr="000177DE">
        <w:trPr>
          <w:trHeight w:val="1734"/>
        </w:trPr>
        <w:tc>
          <w:tcPr>
            <w:tcW w:w="6687" w:type="dxa"/>
            <w:vMerge w:val="restart"/>
          </w:tcPr>
          <w:p w14:paraId="277A4DEA" w14:textId="77777777" w:rsidR="002A04FC" w:rsidRDefault="002A04FC" w:rsidP="000177DE">
            <w:pPr>
              <w:pStyle w:val="TableParagraph"/>
              <w:spacing w:before="19" w:line="252" w:lineRule="auto"/>
              <w:ind w:left="116" w:right="141" w:firstLine="2"/>
              <w:rPr>
                <w:b/>
                <w:sz w:val="23"/>
              </w:rPr>
            </w:pPr>
            <w:r>
              <w:rPr>
                <w:b/>
                <w:color w:val="2A2A2A"/>
                <w:w w:val="105"/>
                <w:sz w:val="23"/>
              </w:rPr>
              <w:t>Council Compensation Adjustment and Inflation Limitation Measure</w:t>
            </w:r>
          </w:p>
          <w:p w14:paraId="1A0BC49B" w14:textId="77777777" w:rsidR="002A04FC" w:rsidRDefault="002A04FC" w:rsidP="000177DE">
            <w:pPr>
              <w:pStyle w:val="TableParagraph"/>
            </w:pPr>
          </w:p>
          <w:p w14:paraId="5082236F" w14:textId="77777777" w:rsidR="002A04FC" w:rsidRDefault="002A04FC" w:rsidP="000177DE">
            <w:pPr>
              <w:pStyle w:val="TableParagraph"/>
              <w:spacing w:line="271" w:lineRule="auto"/>
              <w:ind w:left="116" w:right="141" w:firstLine="2"/>
              <w:rPr>
                <w:sz w:val="23"/>
              </w:rPr>
            </w:pPr>
            <w:r>
              <w:rPr>
                <w:color w:val="2A2A2A"/>
                <w:w w:val="105"/>
                <w:sz w:val="23"/>
              </w:rPr>
              <w:t>Shall the Charter of the City of Roseville be amended to adjust councilmember compensation from the current $600 a month that was established by voters 26 years ago, to</w:t>
            </w:r>
          </w:p>
          <w:p w14:paraId="2B962AD9" w14:textId="77777777" w:rsidR="002A04FC" w:rsidRDefault="002A04FC" w:rsidP="000177DE">
            <w:pPr>
              <w:pStyle w:val="TableParagraph"/>
              <w:spacing w:line="271" w:lineRule="auto"/>
              <w:ind w:left="114" w:firstLine="2"/>
              <w:rPr>
                <w:sz w:val="23"/>
              </w:rPr>
            </w:pPr>
            <w:r>
              <w:rPr>
                <w:color w:val="2A2A2A"/>
                <w:w w:val="105"/>
                <w:sz w:val="23"/>
              </w:rPr>
              <w:t>$2,550 a month, with annual incremental adjustments tied to inflation not to exceed 5%, which is less than allowed under State law?</w:t>
            </w:r>
          </w:p>
        </w:tc>
        <w:tc>
          <w:tcPr>
            <w:tcW w:w="750" w:type="dxa"/>
            <w:tcBorders>
              <w:bottom w:val="single" w:sz="2" w:space="0" w:color="000000"/>
            </w:tcBorders>
          </w:tcPr>
          <w:p w14:paraId="3AF69249" w14:textId="77777777" w:rsidR="002A04FC" w:rsidRDefault="002A04FC" w:rsidP="000177DE">
            <w:pPr>
              <w:pStyle w:val="TableParagraph"/>
              <w:rPr>
                <w:sz w:val="26"/>
              </w:rPr>
            </w:pPr>
          </w:p>
          <w:p w14:paraId="2056D0FD" w14:textId="77777777" w:rsidR="002A04FC" w:rsidRDefault="002A04FC" w:rsidP="000177DE">
            <w:pPr>
              <w:pStyle w:val="TableParagraph"/>
              <w:rPr>
                <w:sz w:val="26"/>
              </w:rPr>
            </w:pPr>
          </w:p>
          <w:p w14:paraId="3D9C44EA" w14:textId="77777777" w:rsidR="002A04FC" w:rsidRDefault="002A04FC" w:rsidP="000177DE">
            <w:pPr>
              <w:pStyle w:val="TableParagraph"/>
              <w:spacing w:before="10"/>
              <w:rPr>
                <w:sz w:val="29"/>
              </w:rPr>
            </w:pPr>
          </w:p>
          <w:p w14:paraId="2F0C9808" w14:textId="77777777" w:rsidR="002A04FC" w:rsidRDefault="002A04FC" w:rsidP="000177DE">
            <w:pPr>
              <w:pStyle w:val="TableParagraph"/>
              <w:ind w:left="90" w:right="105"/>
              <w:jc w:val="center"/>
              <w:rPr>
                <w:sz w:val="23"/>
              </w:rPr>
            </w:pPr>
            <w:r>
              <w:rPr>
                <w:color w:val="2A2A2A"/>
                <w:w w:val="105"/>
                <w:sz w:val="23"/>
              </w:rPr>
              <w:t>YES</w:t>
            </w:r>
          </w:p>
        </w:tc>
      </w:tr>
      <w:tr w:rsidR="002A04FC" w14:paraId="04D6976B" w14:textId="77777777" w:rsidTr="000177DE">
        <w:trPr>
          <w:trHeight w:val="1018"/>
        </w:trPr>
        <w:tc>
          <w:tcPr>
            <w:tcW w:w="6687" w:type="dxa"/>
            <w:vMerge/>
            <w:tcBorders>
              <w:top w:val="nil"/>
            </w:tcBorders>
          </w:tcPr>
          <w:p w14:paraId="25E2D634" w14:textId="77777777" w:rsidR="002A04FC" w:rsidRDefault="002A04FC" w:rsidP="000177DE">
            <w:pPr>
              <w:rPr>
                <w:sz w:val="2"/>
                <w:szCs w:val="2"/>
              </w:rPr>
            </w:pPr>
          </w:p>
        </w:tc>
        <w:tc>
          <w:tcPr>
            <w:tcW w:w="750" w:type="dxa"/>
            <w:tcBorders>
              <w:top w:val="single" w:sz="2" w:space="0" w:color="000000"/>
            </w:tcBorders>
          </w:tcPr>
          <w:p w14:paraId="0A405B64" w14:textId="77777777" w:rsidR="002A04FC" w:rsidRDefault="002A04FC" w:rsidP="000177DE">
            <w:pPr>
              <w:pStyle w:val="TableParagraph"/>
              <w:spacing w:before="4"/>
              <w:rPr>
                <w:sz w:val="36"/>
              </w:rPr>
            </w:pPr>
          </w:p>
          <w:p w14:paraId="61FEBE47" w14:textId="77777777" w:rsidR="002A04FC" w:rsidRDefault="002A04FC" w:rsidP="000177DE">
            <w:pPr>
              <w:pStyle w:val="TableParagraph"/>
              <w:ind w:left="90" w:right="236"/>
              <w:jc w:val="center"/>
              <w:rPr>
                <w:b/>
                <w:sz w:val="23"/>
              </w:rPr>
            </w:pPr>
            <w:r>
              <w:rPr>
                <w:b/>
                <w:color w:val="2A2A2A"/>
                <w:w w:val="105"/>
                <w:sz w:val="23"/>
              </w:rPr>
              <w:t>NO</w:t>
            </w:r>
          </w:p>
        </w:tc>
      </w:tr>
    </w:tbl>
    <w:p w14:paraId="377B8D62" w14:textId="77777777" w:rsidR="002A04FC" w:rsidRDefault="002A04FC" w:rsidP="002A04FC">
      <w:pPr>
        <w:pStyle w:val="BodyText"/>
        <w:rPr>
          <w:sz w:val="20"/>
        </w:rPr>
      </w:pPr>
    </w:p>
    <w:p w14:paraId="19EBB435" w14:textId="77777777" w:rsidR="002A04FC" w:rsidRDefault="002A04FC" w:rsidP="002A04FC">
      <w:pPr>
        <w:pStyle w:val="BodyText"/>
        <w:spacing w:before="7"/>
        <w:rPr>
          <w:sz w:val="22"/>
        </w:rPr>
      </w:pPr>
    </w:p>
    <w:p w14:paraId="026D134C" w14:textId="77777777" w:rsidR="002A04FC" w:rsidRDefault="002A04FC" w:rsidP="002A04FC">
      <w:pPr>
        <w:pStyle w:val="BodyText"/>
        <w:spacing w:line="271" w:lineRule="auto"/>
        <w:ind w:left="116" w:right="249" w:firstLine="3"/>
      </w:pPr>
      <w:r>
        <w:rPr>
          <w:color w:val="2A2A2A"/>
          <w:w w:val="105"/>
        </w:rPr>
        <w:t>The full text of Section 3</w:t>
      </w:r>
      <w:r>
        <w:rPr>
          <w:color w:val="6D6D6D"/>
          <w:w w:val="105"/>
        </w:rPr>
        <w:t>.</w:t>
      </w:r>
      <w:r>
        <w:rPr>
          <w:color w:val="2A2A2A"/>
          <w:w w:val="105"/>
        </w:rPr>
        <w:t>05 of the City of Roseville Charter "Compensation of councilmembers"</w:t>
      </w:r>
      <w:r>
        <w:rPr>
          <w:color w:val="2A2A2A"/>
          <w:spacing w:val="-22"/>
          <w:w w:val="105"/>
        </w:rPr>
        <w:t xml:space="preserve"> </w:t>
      </w:r>
      <w:r>
        <w:rPr>
          <w:color w:val="2A2A2A"/>
          <w:w w:val="105"/>
        </w:rPr>
        <w:t>is</w:t>
      </w:r>
      <w:r>
        <w:rPr>
          <w:color w:val="2A2A2A"/>
          <w:spacing w:val="-12"/>
          <w:w w:val="105"/>
        </w:rPr>
        <w:t xml:space="preserve"> </w:t>
      </w:r>
      <w:r>
        <w:rPr>
          <w:color w:val="2A2A2A"/>
          <w:w w:val="105"/>
        </w:rPr>
        <w:t>attached</w:t>
      </w:r>
      <w:r>
        <w:rPr>
          <w:color w:val="2A2A2A"/>
          <w:spacing w:val="4"/>
          <w:w w:val="105"/>
        </w:rPr>
        <w:t xml:space="preserve"> </w:t>
      </w:r>
      <w:r>
        <w:rPr>
          <w:color w:val="2A2A2A"/>
          <w:w w:val="105"/>
        </w:rPr>
        <w:t>as</w:t>
      </w:r>
      <w:r>
        <w:rPr>
          <w:color w:val="2A2A2A"/>
          <w:spacing w:val="-11"/>
          <w:w w:val="105"/>
        </w:rPr>
        <w:t xml:space="preserve"> </w:t>
      </w:r>
      <w:r>
        <w:rPr>
          <w:color w:val="2A2A2A"/>
          <w:w w:val="105"/>
        </w:rPr>
        <w:t>Exhibit</w:t>
      </w:r>
      <w:r>
        <w:rPr>
          <w:color w:val="2A2A2A"/>
          <w:spacing w:val="-2"/>
          <w:w w:val="105"/>
        </w:rPr>
        <w:t xml:space="preserve"> </w:t>
      </w:r>
      <w:r>
        <w:rPr>
          <w:color w:val="2A2A2A"/>
          <w:w w:val="105"/>
        </w:rPr>
        <w:t>"A"</w:t>
      </w:r>
      <w:r>
        <w:rPr>
          <w:color w:val="2A2A2A"/>
          <w:spacing w:val="-16"/>
          <w:w w:val="105"/>
        </w:rPr>
        <w:t xml:space="preserve"> </w:t>
      </w:r>
      <w:r>
        <w:rPr>
          <w:color w:val="2A2A2A"/>
          <w:w w:val="105"/>
        </w:rPr>
        <w:t>and</w:t>
      </w:r>
      <w:r>
        <w:rPr>
          <w:color w:val="2A2A2A"/>
          <w:spacing w:val="-9"/>
          <w:w w:val="105"/>
        </w:rPr>
        <w:t xml:space="preserve"> </w:t>
      </w:r>
      <w:r>
        <w:rPr>
          <w:color w:val="2A2A2A"/>
          <w:w w:val="105"/>
        </w:rPr>
        <w:t>incorporated</w:t>
      </w:r>
      <w:r>
        <w:rPr>
          <w:color w:val="2A2A2A"/>
          <w:spacing w:val="10"/>
          <w:w w:val="105"/>
        </w:rPr>
        <w:t xml:space="preserve"> </w:t>
      </w:r>
      <w:r>
        <w:rPr>
          <w:color w:val="2A2A2A"/>
          <w:w w:val="105"/>
        </w:rPr>
        <w:t>herein</w:t>
      </w:r>
      <w:r>
        <w:rPr>
          <w:color w:val="2A2A2A"/>
          <w:spacing w:val="-6"/>
          <w:w w:val="105"/>
        </w:rPr>
        <w:t xml:space="preserve"> </w:t>
      </w:r>
      <w:r>
        <w:rPr>
          <w:color w:val="2A2A2A"/>
          <w:w w:val="105"/>
        </w:rPr>
        <w:t>by</w:t>
      </w:r>
      <w:r>
        <w:rPr>
          <w:color w:val="2A2A2A"/>
          <w:spacing w:val="-10"/>
          <w:w w:val="105"/>
        </w:rPr>
        <w:t xml:space="preserve"> </w:t>
      </w:r>
      <w:r>
        <w:rPr>
          <w:color w:val="2A2A2A"/>
          <w:w w:val="105"/>
        </w:rPr>
        <w:t>reference</w:t>
      </w:r>
      <w:r>
        <w:rPr>
          <w:color w:val="2A2A2A"/>
          <w:spacing w:val="-41"/>
          <w:w w:val="105"/>
        </w:rPr>
        <w:t xml:space="preserve"> </w:t>
      </w:r>
      <w:r>
        <w:rPr>
          <w:color w:val="484848"/>
          <w:w w:val="105"/>
        </w:rPr>
        <w:t>;</w:t>
      </w:r>
      <w:r>
        <w:rPr>
          <w:color w:val="484848"/>
          <w:spacing w:val="-9"/>
          <w:w w:val="105"/>
        </w:rPr>
        <w:t xml:space="preserve"> </w:t>
      </w:r>
      <w:r>
        <w:rPr>
          <w:color w:val="2A2A2A"/>
          <w:w w:val="105"/>
        </w:rPr>
        <w:t>and</w:t>
      </w:r>
    </w:p>
    <w:p w14:paraId="2D8A0D5F" w14:textId="77777777" w:rsidR="002A04FC" w:rsidRDefault="002A04FC" w:rsidP="002A04FC">
      <w:pPr>
        <w:pStyle w:val="BodyText"/>
        <w:spacing w:before="9"/>
        <w:rPr>
          <w:sz w:val="25"/>
        </w:rPr>
      </w:pPr>
    </w:p>
    <w:p w14:paraId="242FC949" w14:textId="77777777" w:rsidR="002A04FC" w:rsidRDefault="002A04FC" w:rsidP="002A04FC">
      <w:pPr>
        <w:pStyle w:val="ListParagraph"/>
        <w:numPr>
          <w:ilvl w:val="0"/>
          <w:numId w:val="11"/>
        </w:numPr>
        <w:tabs>
          <w:tab w:val="left" w:pos="842"/>
        </w:tabs>
        <w:adjustRightInd/>
        <w:spacing w:line="271" w:lineRule="auto"/>
        <w:ind w:right="278" w:hanging="364"/>
        <w:rPr>
          <w:sz w:val="23"/>
        </w:rPr>
      </w:pPr>
      <w:r>
        <w:rPr>
          <w:color w:val="2A2A2A"/>
          <w:w w:val="105"/>
          <w:sz w:val="23"/>
        </w:rPr>
        <w:t>The</w:t>
      </w:r>
      <w:r>
        <w:rPr>
          <w:color w:val="2A2A2A"/>
          <w:spacing w:val="-10"/>
          <w:w w:val="105"/>
          <w:sz w:val="23"/>
        </w:rPr>
        <w:t xml:space="preserve"> </w:t>
      </w:r>
      <w:r>
        <w:rPr>
          <w:color w:val="2A2A2A"/>
          <w:w w:val="105"/>
          <w:sz w:val="23"/>
        </w:rPr>
        <w:t>City</w:t>
      </w:r>
      <w:r>
        <w:rPr>
          <w:color w:val="2A2A2A"/>
          <w:spacing w:val="-1"/>
          <w:w w:val="105"/>
          <w:sz w:val="23"/>
        </w:rPr>
        <w:t xml:space="preserve"> </w:t>
      </w:r>
      <w:r>
        <w:rPr>
          <w:color w:val="2A2A2A"/>
          <w:w w:val="105"/>
          <w:sz w:val="23"/>
        </w:rPr>
        <w:t>Clerk shall</w:t>
      </w:r>
      <w:r>
        <w:rPr>
          <w:color w:val="2A2A2A"/>
          <w:spacing w:val="-7"/>
          <w:w w:val="105"/>
          <w:sz w:val="23"/>
        </w:rPr>
        <w:t xml:space="preserve"> </w:t>
      </w:r>
      <w:r>
        <w:rPr>
          <w:color w:val="2A2A2A"/>
          <w:w w:val="105"/>
          <w:sz w:val="23"/>
        </w:rPr>
        <w:t>file</w:t>
      </w:r>
      <w:r>
        <w:rPr>
          <w:color w:val="2A2A2A"/>
          <w:spacing w:val="-7"/>
          <w:w w:val="105"/>
          <w:sz w:val="23"/>
        </w:rPr>
        <w:t xml:space="preserve"> </w:t>
      </w:r>
      <w:r>
        <w:rPr>
          <w:color w:val="2A2A2A"/>
          <w:w w:val="105"/>
          <w:sz w:val="23"/>
        </w:rPr>
        <w:t>a</w:t>
      </w:r>
      <w:r>
        <w:rPr>
          <w:color w:val="2A2A2A"/>
          <w:spacing w:val="-8"/>
          <w:w w:val="105"/>
          <w:sz w:val="23"/>
        </w:rPr>
        <w:t xml:space="preserve"> </w:t>
      </w:r>
      <w:r>
        <w:rPr>
          <w:color w:val="2A2A2A"/>
          <w:w w:val="105"/>
          <w:sz w:val="23"/>
        </w:rPr>
        <w:t>certified</w:t>
      </w:r>
      <w:r>
        <w:rPr>
          <w:color w:val="2A2A2A"/>
          <w:spacing w:val="1"/>
          <w:w w:val="105"/>
          <w:sz w:val="23"/>
        </w:rPr>
        <w:t xml:space="preserve"> </w:t>
      </w:r>
      <w:r>
        <w:rPr>
          <w:color w:val="2A2A2A"/>
          <w:w w:val="105"/>
          <w:sz w:val="23"/>
        </w:rPr>
        <w:t>copy of</w:t>
      </w:r>
      <w:r>
        <w:rPr>
          <w:color w:val="2A2A2A"/>
          <w:spacing w:val="-10"/>
          <w:w w:val="105"/>
          <w:sz w:val="23"/>
        </w:rPr>
        <w:t xml:space="preserve"> </w:t>
      </w:r>
      <w:r>
        <w:rPr>
          <w:color w:val="2A2A2A"/>
          <w:w w:val="105"/>
          <w:sz w:val="23"/>
        </w:rPr>
        <w:t>this</w:t>
      </w:r>
      <w:r>
        <w:rPr>
          <w:color w:val="2A2A2A"/>
          <w:spacing w:val="-11"/>
          <w:w w:val="105"/>
          <w:sz w:val="23"/>
        </w:rPr>
        <w:t xml:space="preserve"> </w:t>
      </w:r>
      <w:r>
        <w:rPr>
          <w:color w:val="2A2A2A"/>
          <w:w w:val="105"/>
          <w:sz w:val="23"/>
        </w:rPr>
        <w:t>Resolution</w:t>
      </w:r>
      <w:r>
        <w:rPr>
          <w:color w:val="2A2A2A"/>
          <w:spacing w:val="6"/>
          <w:w w:val="105"/>
          <w:sz w:val="23"/>
        </w:rPr>
        <w:t xml:space="preserve"> </w:t>
      </w:r>
      <w:r>
        <w:rPr>
          <w:color w:val="2A2A2A"/>
          <w:w w:val="105"/>
          <w:sz w:val="23"/>
        </w:rPr>
        <w:t>with</w:t>
      </w:r>
      <w:r>
        <w:rPr>
          <w:color w:val="2A2A2A"/>
          <w:spacing w:val="-9"/>
          <w:w w:val="105"/>
          <w:sz w:val="23"/>
        </w:rPr>
        <w:t xml:space="preserve"> </w:t>
      </w:r>
      <w:r>
        <w:rPr>
          <w:color w:val="2A2A2A"/>
          <w:w w:val="105"/>
          <w:sz w:val="23"/>
        </w:rPr>
        <w:t>the</w:t>
      </w:r>
      <w:r>
        <w:rPr>
          <w:color w:val="2A2A2A"/>
          <w:spacing w:val="-9"/>
          <w:w w:val="105"/>
          <w:sz w:val="23"/>
        </w:rPr>
        <w:t xml:space="preserve"> </w:t>
      </w:r>
      <w:r>
        <w:rPr>
          <w:color w:val="2A2A2A"/>
          <w:w w:val="105"/>
          <w:sz w:val="23"/>
        </w:rPr>
        <w:t>Placer</w:t>
      </w:r>
      <w:r>
        <w:rPr>
          <w:color w:val="2A2A2A"/>
          <w:spacing w:val="2"/>
          <w:w w:val="105"/>
          <w:sz w:val="23"/>
        </w:rPr>
        <w:t xml:space="preserve"> </w:t>
      </w:r>
      <w:r>
        <w:rPr>
          <w:color w:val="2A2A2A"/>
          <w:w w:val="105"/>
          <w:sz w:val="23"/>
        </w:rPr>
        <w:t xml:space="preserve">County Clerk and is hereby authorized to execute, submit, </w:t>
      </w:r>
      <w:r>
        <w:rPr>
          <w:color w:val="2A2A2A"/>
          <w:spacing w:val="-3"/>
          <w:w w:val="105"/>
          <w:sz w:val="23"/>
        </w:rPr>
        <w:t>file</w:t>
      </w:r>
      <w:r>
        <w:rPr>
          <w:color w:val="484848"/>
          <w:spacing w:val="-3"/>
          <w:w w:val="105"/>
          <w:sz w:val="23"/>
        </w:rPr>
        <w:t xml:space="preserve">, </w:t>
      </w:r>
      <w:r>
        <w:rPr>
          <w:color w:val="2A2A2A"/>
          <w:spacing w:val="-4"/>
          <w:w w:val="105"/>
          <w:sz w:val="23"/>
        </w:rPr>
        <w:t>sign</w:t>
      </w:r>
      <w:r>
        <w:rPr>
          <w:color w:val="484848"/>
          <w:spacing w:val="-4"/>
          <w:w w:val="105"/>
          <w:sz w:val="23"/>
        </w:rPr>
        <w:t xml:space="preserve">, </w:t>
      </w:r>
      <w:r>
        <w:rPr>
          <w:color w:val="2A2A2A"/>
          <w:w w:val="105"/>
          <w:sz w:val="23"/>
        </w:rPr>
        <w:t>communicate, and otherwise do whatever else is necessary to effectuate this Resolution, the General Municipal Election, and this ballot measure;</w:t>
      </w:r>
      <w:r>
        <w:rPr>
          <w:color w:val="2A2A2A"/>
          <w:spacing w:val="32"/>
          <w:w w:val="105"/>
          <w:sz w:val="23"/>
        </w:rPr>
        <w:t xml:space="preserve"> </w:t>
      </w:r>
      <w:r>
        <w:rPr>
          <w:color w:val="2A2A2A"/>
          <w:w w:val="105"/>
          <w:sz w:val="23"/>
        </w:rPr>
        <w:t>and</w:t>
      </w:r>
    </w:p>
    <w:p w14:paraId="5849C2D8" w14:textId="77777777" w:rsidR="002A04FC" w:rsidRDefault="002A04FC" w:rsidP="002A04FC">
      <w:pPr>
        <w:pStyle w:val="BodyText"/>
        <w:rPr>
          <w:sz w:val="26"/>
        </w:rPr>
      </w:pPr>
    </w:p>
    <w:p w14:paraId="20C4C3B2" w14:textId="77777777" w:rsidR="002A04FC" w:rsidRDefault="002A04FC" w:rsidP="002A04FC">
      <w:pPr>
        <w:pStyle w:val="ListParagraph"/>
        <w:numPr>
          <w:ilvl w:val="0"/>
          <w:numId w:val="11"/>
        </w:numPr>
        <w:tabs>
          <w:tab w:val="left" w:pos="842"/>
        </w:tabs>
        <w:adjustRightInd/>
        <w:spacing w:line="271" w:lineRule="auto"/>
        <w:ind w:left="836" w:right="1085" w:hanging="357"/>
        <w:rPr>
          <w:sz w:val="23"/>
        </w:rPr>
      </w:pPr>
      <w:r>
        <w:rPr>
          <w:color w:val="2A2A2A"/>
          <w:w w:val="105"/>
          <w:sz w:val="23"/>
        </w:rPr>
        <w:t>The</w:t>
      </w:r>
      <w:r>
        <w:rPr>
          <w:color w:val="2A2A2A"/>
          <w:spacing w:val="-13"/>
          <w:w w:val="105"/>
          <w:sz w:val="23"/>
        </w:rPr>
        <w:t xml:space="preserve"> </w:t>
      </w:r>
      <w:r>
        <w:rPr>
          <w:color w:val="2A2A2A"/>
          <w:w w:val="105"/>
          <w:sz w:val="23"/>
        </w:rPr>
        <w:t>City</w:t>
      </w:r>
      <w:r>
        <w:rPr>
          <w:color w:val="2A2A2A"/>
          <w:spacing w:val="-3"/>
          <w:w w:val="105"/>
          <w:sz w:val="23"/>
        </w:rPr>
        <w:t xml:space="preserve"> </w:t>
      </w:r>
      <w:r>
        <w:rPr>
          <w:color w:val="2A2A2A"/>
          <w:w w:val="105"/>
          <w:sz w:val="23"/>
        </w:rPr>
        <w:t>hereby</w:t>
      </w:r>
      <w:r>
        <w:rPr>
          <w:color w:val="2A2A2A"/>
          <w:spacing w:val="3"/>
          <w:w w:val="105"/>
          <w:sz w:val="23"/>
        </w:rPr>
        <w:t xml:space="preserve"> </w:t>
      </w:r>
      <w:r>
        <w:rPr>
          <w:color w:val="2A2A2A"/>
          <w:w w:val="105"/>
          <w:sz w:val="23"/>
        </w:rPr>
        <w:t>certifies</w:t>
      </w:r>
      <w:r>
        <w:rPr>
          <w:color w:val="2A2A2A"/>
          <w:spacing w:val="5"/>
          <w:w w:val="105"/>
          <w:sz w:val="23"/>
        </w:rPr>
        <w:t xml:space="preserve"> </w:t>
      </w:r>
      <w:r>
        <w:rPr>
          <w:color w:val="2A2A2A"/>
          <w:w w:val="105"/>
          <w:sz w:val="23"/>
        </w:rPr>
        <w:t>that</w:t>
      </w:r>
      <w:r>
        <w:rPr>
          <w:color w:val="2A2A2A"/>
          <w:spacing w:val="-7"/>
          <w:w w:val="105"/>
          <w:sz w:val="23"/>
        </w:rPr>
        <w:t xml:space="preserve"> </w:t>
      </w:r>
      <w:r>
        <w:rPr>
          <w:color w:val="2A2A2A"/>
          <w:w w:val="105"/>
          <w:sz w:val="23"/>
        </w:rPr>
        <w:t>there</w:t>
      </w:r>
      <w:r>
        <w:rPr>
          <w:color w:val="2A2A2A"/>
          <w:spacing w:val="-4"/>
          <w:w w:val="105"/>
          <w:sz w:val="23"/>
        </w:rPr>
        <w:t xml:space="preserve"> </w:t>
      </w:r>
      <w:r>
        <w:rPr>
          <w:color w:val="2A2A2A"/>
          <w:w w:val="105"/>
          <w:sz w:val="23"/>
        </w:rPr>
        <w:t>have</w:t>
      </w:r>
      <w:r>
        <w:rPr>
          <w:color w:val="2A2A2A"/>
          <w:spacing w:val="-8"/>
          <w:w w:val="105"/>
          <w:sz w:val="23"/>
        </w:rPr>
        <w:t xml:space="preserve"> </w:t>
      </w:r>
      <w:r>
        <w:rPr>
          <w:color w:val="2A2A2A"/>
          <w:w w:val="105"/>
          <w:sz w:val="23"/>
        </w:rPr>
        <w:t>been</w:t>
      </w:r>
      <w:r>
        <w:rPr>
          <w:color w:val="2A2A2A"/>
          <w:spacing w:val="-9"/>
          <w:w w:val="105"/>
          <w:sz w:val="23"/>
        </w:rPr>
        <w:t xml:space="preserve"> </w:t>
      </w:r>
      <w:r>
        <w:rPr>
          <w:color w:val="2A2A2A"/>
          <w:w w:val="105"/>
          <w:sz w:val="23"/>
        </w:rPr>
        <w:t>no</w:t>
      </w:r>
      <w:r>
        <w:rPr>
          <w:color w:val="2A2A2A"/>
          <w:spacing w:val="-10"/>
          <w:w w:val="105"/>
          <w:sz w:val="23"/>
        </w:rPr>
        <w:t xml:space="preserve"> </w:t>
      </w:r>
      <w:r>
        <w:rPr>
          <w:color w:val="2A2A2A"/>
          <w:w w:val="105"/>
          <w:sz w:val="23"/>
        </w:rPr>
        <w:t>changes</w:t>
      </w:r>
      <w:r>
        <w:rPr>
          <w:color w:val="2A2A2A"/>
          <w:spacing w:val="-2"/>
          <w:w w:val="105"/>
          <w:sz w:val="23"/>
        </w:rPr>
        <w:t xml:space="preserve"> </w:t>
      </w:r>
      <w:r>
        <w:rPr>
          <w:color w:val="2A2A2A"/>
          <w:w w:val="105"/>
          <w:sz w:val="23"/>
        </w:rPr>
        <w:t>to</w:t>
      </w:r>
      <w:r>
        <w:rPr>
          <w:color w:val="2A2A2A"/>
          <w:spacing w:val="-12"/>
          <w:w w:val="105"/>
          <w:sz w:val="23"/>
        </w:rPr>
        <w:t xml:space="preserve"> </w:t>
      </w:r>
      <w:r>
        <w:rPr>
          <w:color w:val="2A2A2A"/>
          <w:w w:val="105"/>
          <w:sz w:val="23"/>
        </w:rPr>
        <w:t>City</w:t>
      </w:r>
      <w:r>
        <w:rPr>
          <w:color w:val="2A2A2A"/>
          <w:spacing w:val="-1"/>
          <w:w w:val="105"/>
          <w:sz w:val="23"/>
        </w:rPr>
        <w:t xml:space="preserve"> </w:t>
      </w:r>
      <w:r>
        <w:rPr>
          <w:color w:val="2A2A2A"/>
          <w:w w:val="105"/>
          <w:sz w:val="23"/>
        </w:rPr>
        <w:t>District boundary lines since our last election;</w:t>
      </w:r>
      <w:r>
        <w:rPr>
          <w:color w:val="2A2A2A"/>
          <w:spacing w:val="44"/>
          <w:w w:val="105"/>
          <w:sz w:val="23"/>
        </w:rPr>
        <w:t xml:space="preserve"> </w:t>
      </w:r>
      <w:r>
        <w:rPr>
          <w:color w:val="2A2A2A"/>
          <w:w w:val="105"/>
          <w:sz w:val="23"/>
        </w:rPr>
        <w:t>and</w:t>
      </w:r>
    </w:p>
    <w:p w14:paraId="3794345E" w14:textId="77777777" w:rsidR="002A04FC" w:rsidRDefault="002A04FC" w:rsidP="002A04FC">
      <w:pPr>
        <w:pStyle w:val="BodyText"/>
        <w:spacing w:before="9"/>
        <w:rPr>
          <w:sz w:val="25"/>
        </w:rPr>
      </w:pPr>
    </w:p>
    <w:p w14:paraId="4BA9D689" w14:textId="77777777" w:rsidR="002A04FC" w:rsidRDefault="002A04FC" w:rsidP="002A04FC">
      <w:pPr>
        <w:pStyle w:val="ListParagraph"/>
        <w:numPr>
          <w:ilvl w:val="0"/>
          <w:numId w:val="11"/>
        </w:numPr>
        <w:tabs>
          <w:tab w:val="left" w:pos="837"/>
        </w:tabs>
        <w:adjustRightInd/>
        <w:spacing w:line="271" w:lineRule="auto"/>
        <w:ind w:left="840" w:right="1275" w:hanging="360"/>
        <w:rPr>
          <w:sz w:val="23"/>
        </w:rPr>
      </w:pPr>
      <w:r>
        <w:rPr>
          <w:color w:val="2A2A2A"/>
          <w:w w:val="105"/>
          <w:sz w:val="23"/>
        </w:rPr>
        <w:t>The</w:t>
      </w:r>
      <w:r>
        <w:rPr>
          <w:color w:val="2A2A2A"/>
          <w:spacing w:val="-10"/>
          <w:w w:val="105"/>
          <w:sz w:val="23"/>
        </w:rPr>
        <w:t xml:space="preserve"> </w:t>
      </w:r>
      <w:r>
        <w:rPr>
          <w:color w:val="2A2A2A"/>
          <w:w w:val="105"/>
          <w:sz w:val="23"/>
        </w:rPr>
        <w:t>City</w:t>
      </w:r>
      <w:r>
        <w:rPr>
          <w:color w:val="2A2A2A"/>
          <w:spacing w:val="-3"/>
          <w:w w:val="105"/>
          <w:sz w:val="23"/>
        </w:rPr>
        <w:t xml:space="preserve"> </w:t>
      </w:r>
      <w:r>
        <w:rPr>
          <w:color w:val="2A2A2A"/>
          <w:w w:val="105"/>
          <w:sz w:val="23"/>
        </w:rPr>
        <w:t>Clerk is</w:t>
      </w:r>
      <w:r>
        <w:rPr>
          <w:color w:val="2A2A2A"/>
          <w:spacing w:val="-14"/>
          <w:w w:val="105"/>
          <w:sz w:val="23"/>
        </w:rPr>
        <w:t xml:space="preserve"> </w:t>
      </w:r>
      <w:r>
        <w:rPr>
          <w:color w:val="2A2A2A"/>
          <w:w w:val="105"/>
          <w:sz w:val="23"/>
        </w:rPr>
        <w:t>further</w:t>
      </w:r>
      <w:r>
        <w:rPr>
          <w:color w:val="2A2A2A"/>
          <w:spacing w:val="-1"/>
          <w:w w:val="105"/>
          <w:sz w:val="23"/>
        </w:rPr>
        <w:t xml:space="preserve"> </w:t>
      </w:r>
      <w:r>
        <w:rPr>
          <w:color w:val="2A2A2A"/>
          <w:w w:val="105"/>
          <w:sz w:val="23"/>
        </w:rPr>
        <w:t>directed to</w:t>
      </w:r>
      <w:r>
        <w:rPr>
          <w:color w:val="2A2A2A"/>
          <w:spacing w:val="-10"/>
          <w:w w:val="105"/>
          <w:sz w:val="23"/>
        </w:rPr>
        <w:t xml:space="preserve"> </w:t>
      </w:r>
      <w:r>
        <w:rPr>
          <w:color w:val="2A2A2A"/>
          <w:w w:val="105"/>
          <w:sz w:val="23"/>
        </w:rPr>
        <w:t>take</w:t>
      </w:r>
      <w:r>
        <w:rPr>
          <w:color w:val="2A2A2A"/>
          <w:spacing w:val="-11"/>
          <w:w w:val="105"/>
          <w:sz w:val="23"/>
        </w:rPr>
        <w:t xml:space="preserve"> </w:t>
      </w:r>
      <w:r>
        <w:rPr>
          <w:color w:val="2A2A2A"/>
          <w:w w:val="105"/>
          <w:sz w:val="23"/>
        </w:rPr>
        <w:t>all</w:t>
      </w:r>
      <w:r>
        <w:rPr>
          <w:color w:val="2A2A2A"/>
          <w:spacing w:val="-12"/>
          <w:w w:val="105"/>
          <w:sz w:val="23"/>
        </w:rPr>
        <w:t xml:space="preserve"> </w:t>
      </w:r>
      <w:r>
        <w:rPr>
          <w:color w:val="2A2A2A"/>
          <w:w w:val="105"/>
          <w:sz w:val="23"/>
        </w:rPr>
        <w:t>other administrative</w:t>
      </w:r>
      <w:r>
        <w:rPr>
          <w:color w:val="2A2A2A"/>
          <w:spacing w:val="-10"/>
          <w:w w:val="105"/>
          <w:sz w:val="23"/>
        </w:rPr>
        <w:t xml:space="preserve"> </w:t>
      </w:r>
      <w:r>
        <w:rPr>
          <w:color w:val="2A2A2A"/>
          <w:w w:val="105"/>
          <w:sz w:val="23"/>
        </w:rPr>
        <w:t>actions necessary to accomplish the orders set forth in this Resolution</w:t>
      </w:r>
      <w:r>
        <w:rPr>
          <w:color w:val="2A2A2A"/>
          <w:spacing w:val="-45"/>
          <w:w w:val="105"/>
          <w:sz w:val="23"/>
        </w:rPr>
        <w:t xml:space="preserve"> </w:t>
      </w:r>
      <w:r>
        <w:rPr>
          <w:color w:val="484848"/>
          <w:w w:val="105"/>
          <w:sz w:val="23"/>
        </w:rPr>
        <w:t>.</w:t>
      </w:r>
    </w:p>
    <w:p w14:paraId="4D981E2F" w14:textId="77777777" w:rsidR="002A04FC" w:rsidRDefault="002A04FC" w:rsidP="002A04FC">
      <w:pPr>
        <w:spacing w:line="271" w:lineRule="auto"/>
        <w:rPr>
          <w:sz w:val="23"/>
        </w:rPr>
        <w:sectPr w:rsidR="002A04FC" w:rsidSect="002A04FC">
          <w:pgSz w:w="12240" w:h="15840"/>
          <w:pgMar w:top="1420" w:right="1340" w:bottom="280" w:left="1240" w:header="720" w:footer="720" w:gutter="0"/>
          <w:cols w:space="720"/>
        </w:sectPr>
      </w:pPr>
    </w:p>
    <w:p w14:paraId="5FCAD7CD" w14:textId="77777777" w:rsidR="002A04FC" w:rsidRDefault="002A04FC" w:rsidP="002A04FC">
      <w:pPr>
        <w:pStyle w:val="BodyText"/>
        <w:spacing w:before="63" w:line="271" w:lineRule="auto"/>
        <w:ind w:left="148" w:right="273" w:hanging="2"/>
      </w:pPr>
      <w:r>
        <w:rPr>
          <w:b/>
          <w:color w:val="2D2D2D"/>
          <w:w w:val="105"/>
        </w:rPr>
        <w:lastRenderedPageBreak/>
        <w:t xml:space="preserve">BE IT FURTHER RESOLVED, </w:t>
      </w:r>
      <w:r>
        <w:rPr>
          <w:color w:val="2D2D2D"/>
          <w:w w:val="105"/>
        </w:rPr>
        <w:t>by the Council of the City of Roseville that the Board of Supervisors of the County of Placer is hereby requested to:</w:t>
      </w:r>
    </w:p>
    <w:p w14:paraId="03C5AE71" w14:textId="77777777" w:rsidR="002A04FC" w:rsidRDefault="002A04FC" w:rsidP="002A04FC">
      <w:pPr>
        <w:pStyle w:val="ListParagraph"/>
        <w:numPr>
          <w:ilvl w:val="0"/>
          <w:numId w:val="10"/>
        </w:numPr>
        <w:tabs>
          <w:tab w:val="left" w:pos="864"/>
        </w:tabs>
        <w:adjustRightInd/>
        <w:spacing w:before="162" w:line="273" w:lineRule="auto"/>
        <w:ind w:right="686"/>
        <w:rPr>
          <w:sz w:val="23"/>
        </w:rPr>
      </w:pPr>
      <w:r>
        <w:rPr>
          <w:color w:val="2D2D2D"/>
          <w:w w:val="105"/>
          <w:sz w:val="23"/>
        </w:rPr>
        <w:t>Consolidate</w:t>
      </w:r>
      <w:r>
        <w:rPr>
          <w:color w:val="2D2D2D"/>
          <w:spacing w:val="-3"/>
          <w:w w:val="105"/>
          <w:sz w:val="23"/>
        </w:rPr>
        <w:t xml:space="preserve"> </w:t>
      </w:r>
      <w:r>
        <w:rPr>
          <w:color w:val="2D2D2D"/>
          <w:w w:val="105"/>
          <w:sz w:val="23"/>
        </w:rPr>
        <w:t>the</w:t>
      </w:r>
      <w:r>
        <w:rPr>
          <w:color w:val="2D2D2D"/>
          <w:spacing w:val="-14"/>
          <w:w w:val="105"/>
          <w:sz w:val="23"/>
        </w:rPr>
        <w:t xml:space="preserve"> </w:t>
      </w:r>
      <w:r>
        <w:rPr>
          <w:color w:val="2D2D2D"/>
          <w:w w:val="105"/>
          <w:sz w:val="23"/>
        </w:rPr>
        <w:t>election</w:t>
      </w:r>
      <w:r>
        <w:rPr>
          <w:color w:val="2D2D2D"/>
          <w:spacing w:val="-6"/>
          <w:w w:val="105"/>
          <w:sz w:val="23"/>
        </w:rPr>
        <w:t xml:space="preserve"> </w:t>
      </w:r>
      <w:r>
        <w:rPr>
          <w:color w:val="2D2D2D"/>
          <w:w w:val="105"/>
          <w:sz w:val="23"/>
        </w:rPr>
        <w:t>with</w:t>
      </w:r>
      <w:r>
        <w:rPr>
          <w:color w:val="2D2D2D"/>
          <w:spacing w:val="-7"/>
          <w:w w:val="105"/>
          <w:sz w:val="23"/>
        </w:rPr>
        <w:t xml:space="preserve"> </w:t>
      </w:r>
      <w:r>
        <w:rPr>
          <w:color w:val="2D2D2D"/>
          <w:w w:val="105"/>
          <w:sz w:val="23"/>
        </w:rPr>
        <w:t>any</w:t>
      </w:r>
      <w:r>
        <w:rPr>
          <w:color w:val="2D2D2D"/>
          <w:spacing w:val="-4"/>
          <w:w w:val="105"/>
          <w:sz w:val="23"/>
        </w:rPr>
        <w:t xml:space="preserve"> </w:t>
      </w:r>
      <w:r>
        <w:rPr>
          <w:color w:val="2D2D2D"/>
          <w:w w:val="105"/>
          <w:sz w:val="23"/>
        </w:rPr>
        <w:t>other</w:t>
      </w:r>
      <w:r>
        <w:rPr>
          <w:color w:val="2D2D2D"/>
          <w:spacing w:val="-6"/>
          <w:w w:val="105"/>
          <w:sz w:val="23"/>
        </w:rPr>
        <w:t xml:space="preserve"> </w:t>
      </w:r>
      <w:r>
        <w:rPr>
          <w:color w:val="2D2D2D"/>
          <w:w w:val="105"/>
          <w:sz w:val="23"/>
        </w:rPr>
        <w:t>applicable</w:t>
      </w:r>
      <w:r>
        <w:rPr>
          <w:color w:val="2D2D2D"/>
          <w:spacing w:val="-4"/>
          <w:w w:val="105"/>
          <w:sz w:val="23"/>
        </w:rPr>
        <w:t xml:space="preserve"> </w:t>
      </w:r>
      <w:r>
        <w:rPr>
          <w:color w:val="2D2D2D"/>
          <w:w w:val="105"/>
          <w:sz w:val="23"/>
        </w:rPr>
        <w:t>election</w:t>
      </w:r>
      <w:r>
        <w:rPr>
          <w:color w:val="2D2D2D"/>
          <w:spacing w:val="-5"/>
          <w:w w:val="105"/>
          <w:sz w:val="23"/>
        </w:rPr>
        <w:t xml:space="preserve"> </w:t>
      </w:r>
      <w:r>
        <w:rPr>
          <w:color w:val="2D2D2D"/>
          <w:w w:val="105"/>
          <w:sz w:val="23"/>
        </w:rPr>
        <w:t>conducted</w:t>
      </w:r>
      <w:r>
        <w:rPr>
          <w:color w:val="2D2D2D"/>
          <w:spacing w:val="3"/>
          <w:w w:val="105"/>
          <w:sz w:val="23"/>
        </w:rPr>
        <w:t xml:space="preserve"> </w:t>
      </w:r>
      <w:r>
        <w:rPr>
          <w:color w:val="2D2D2D"/>
          <w:w w:val="105"/>
          <w:sz w:val="23"/>
        </w:rPr>
        <w:t>on</w:t>
      </w:r>
      <w:r>
        <w:rPr>
          <w:color w:val="2D2D2D"/>
          <w:spacing w:val="-11"/>
          <w:w w:val="105"/>
          <w:sz w:val="23"/>
        </w:rPr>
        <w:t xml:space="preserve"> </w:t>
      </w:r>
      <w:r>
        <w:rPr>
          <w:color w:val="2D2D2D"/>
          <w:w w:val="105"/>
          <w:sz w:val="23"/>
        </w:rPr>
        <w:t>the same</w:t>
      </w:r>
      <w:r>
        <w:rPr>
          <w:color w:val="2D2D2D"/>
          <w:spacing w:val="-1"/>
          <w:w w:val="105"/>
          <w:sz w:val="23"/>
        </w:rPr>
        <w:t xml:space="preserve"> </w:t>
      </w:r>
      <w:r>
        <w:rPr>
          <w:color w:val="2D2D2D"/>
          <w:w w:val="105"/>
          <w:sz w:val="23"/>
        </w:rPr>
        <w:t>day;</w:t>
      </w:r>
    </w:p>
    <w:p w14:paraId="51C1C5CB" w14:textId="77777777" w:rsidR="002A04FC" w:rsidRDefault="002A04FC" w:rsidP="002A04FC">
      <w:pPr>
        <w:pStyle w:val="ListParagraph"/>
        <w:numPr>
          <w:ilvl w:val="0"/>
          <w:numId w:val="10"/>
        </w:numPr>
        <w:tabs>
          <w:tab w:val="left" w:pos="857"/>
        </w:tabs>
        <w:adjustRightInd/>
        <w:spacing w:before="156" w:line="271" w:lineRule="auto"/>
        <w:ind w:left="857" w:right="330" w:hanging="354"/>
        <w:rPr>
          <w:sz w:val="23"/>
        </w:rPr>
      </w:pPr>
      <w:r>
        <w:rPr>
          <w:color w:val="2D2D2D"/>
          <w:w w:val="105"/>
          <w:sz w:val="23"/>
        </w:rPr>
        <w:t>Authorize</w:t>
      </w:r>
      <w:r>
        <w:rPr>
          <w:color w:val="2D2D2D"/>
          <w:spacing w:val="3"/>
          <w:w w:val="105"/>
          <w:sz w:val="23"/>
        </w:rPr>
        <w:t xml:space="preserve"> </w:t>
      </w:r>
      <w:r>
        <w:rPr>
          <w:color w:val="2D2D2D"/>
          <w:w w:val="105"/>
          <w:sz w:val="23"/>
        </w:rPr>
        <w:t>and</w:t>
      </w:r>
      <w:r>
        <w:rPr>
          <w:color w:val="2D2D2D"/>
          <w:spacing w:val="-9"/>
          <w:w w:val="105"/>
          <w:sz w:val="23"/>
        </w:rPr>
        <w:t xml:space="preserve"> </w:t>
      </w:r>
      <w:r>
        <w:rPr>
          <w:color w:val="2D2D2D"/>
          <w:w w:val="105"/>
          <w:sz w:val="23"/>
        </w:rPr>
        <w:t>direct</w:t>
      </w:r>
      <w:r>
        <w:rPr>
          <w:color w:val="2D2D2D"/>
          <w:spacing w:val="-6"/>
          <w:w w:val="105"/>
          <w:sz w:val="23"/>
        </w:rPr>
        <w:t xml:space="preserve"> </w:t>
      </w:r>
      <w:r>
        <w:rPr>
          <w:color w:val="2D2D2D"/>
          <w:w w:val="105"/>
          <w:sz w:val="23"/>
        </w:rPr>
        <w:t>the</w:t>
      </w:r>
      <w:r>
        <w:rPr>
          <w:color w:val="2D2D2D"/>
          <w:spacing w:val="-6"/>
          <w:w w:val="105"/>
          <w:sz w:val="23"/>
        </w:rPr>
        <w:t xml:space="preserve"> </w:t>
      </w:r>
      <w:r>
        <w:rPr>
          <w:color w:val="2D2D2D"/>
          <w:w w:val="105"/>
          <w:sz w:val="23"/>
        </w:rPr>
        <w:t>County</w:t>
      </w:r>
      <w:r>
        <w:rPr>
          <w:color w:val="2D2D2D"/>
          <w:spacing w:val="4"/>
          <w:w w:val="105"/>
          <w:sz w:val="23"/>
        </w:rPr>
        <w:t xml:space="preserve"> </w:t>
      </w:r>
      <w:r>
        <w:rPr>
          <w:color w:val="2D2D2D"/>
          <w:w w:val="105"/>
          <w:sz w:val="23"/>
        </w:rPr>
        <w:t>Clerk,</w:t>
      </w:r>
      <w:r>
        <w:rPr>
          <w:color w:val="2D2D2D"/>
          <w:spacing w:val="-1"/>
          <w:w w:val="105"/>
          <w:sz w:val="23"/>
        </w:rPr>
        <w:t xml:space="preserve"> </w:t>
      </w:r>
      <w:r>
        <w:rPr>
          <w:color w:val="2D2D2D"/>
          <w:w w:val="105"/>
          <w:sz w:val="23"/>
        </w:rPr>
        <w:t>at</w:t>
      </w:r>
      <w:r>
        <w:rPr>
          <w:color w:val="2D2D2D"/>
          <w:spacing w:val="-10"/>
          <w:w w:val="105"/>
          <w:sz w:val="23"/>
        </w:rPr>
        <w:t xml:space="preserve"> </w:t>
      </w:r>
      <w:r>
        <w:rPr>
          <w:color w:val="2D2D2D"/>
          <w:w w:val="105"/>
          <w:sz w:val="23"/>
        </w:rPr>
        <w:t>City</w:t>
      </w:r>
      <w:r>
        <w:rPr>
          <w:color w:val="2D2D2D"/>
          <w:spacing w:val="-6"/>
          <w:w w:val="105"/>
          <w:sz w:val="23"/>
        </w:rPr>
        <w:t xml:space="preserve"> </w:t>
      </w:r>
      <w:r>
        <w:rPr>
          <w:color w:val="2D2D2D"/>
          <w:w w:val="105"/>
          <w:sz w:val="23"/>
        </w:rPr>
        <w:t>expense,</w:t>
      </w:r>
      <w:r>
        <w:rPr>
          <w:color w:val="2D2D2D"/>
          <w:spacing w:val="2"/>
          <w:w w:val="105"/>
          <w:sz w:val="23"/>
        </w:rPr>
        <w:t xml:space="preserve"> </w:t>
      </w:r>
      <w:r>
        <w:rPr>
          <w:color w:val="2D2D2D"/>
          <w:w w:val="105"/>
          <w:sz w:val="23"/>
        </w:rPr>
        <w:t>to</w:t>
      </w:r>
      <w:r>
        <w:rPr>
          <w:color w:val="2D2D2D"/>
          <w:spacing w:val="-16"/>
          <w:w w:val="105"/>
          <w:sz w:val="23"/>
        </w:rPr>
        <w:t xml:space="preserve"> </w:t>
      </w:r>
      <w:r>
        <w:rPr>
          <w:color w:val="2D2D2D"/>
          <w:w w:val="105"/>
          <w:sz w:val="23"/>
        </w:rPr>
        <w:t>provide</w:t>
      </w:r>
      <w:r>
        <w:rPr>
          <w:color w:val="2D2D2D"/>
          <w:spacing w:val="-5"/>
          <w:w w:val="105"/>
          <w:sz w:val="23"/>
        </w:rPr>
        <w:t xml:space="preserve"> </w:t>
      </w:r>
      <w:r>
        <w:rPr>
          <w:color w:val="2D2D2D"/>
          <w:w w:val="105"/>
          <w:sz w:val="23"/>
        </w:rPr>
        <w:t>all</w:t>
      </w:r>
      <w:r>
        <w:rPr>
          <w:color w:val="2D2D2D"/>
          <w:spacing w:val="-12"/>
          <w:w w:val="105"/>
          <w:sz w:val="23"/>
        </w:rPr>
        <w:t xml:space="preserve"> </w:t>
      </w:r>
      <w:r>
        <w:rPr>
          <w:color w:val="2D2D2D"/>
          <w:w w:val="105"/>
          <w:sz w:val="23"/>
        </w:rPr>
        <w:t>necessary election</w:t>
      </w:r>
      <w:r>
        <w:rPr>
          <w:color w:val="2D2D2D"/>
          <w:spacing w:val="2"/>
          <w:w w:val="105"/>
          <w:sz w:val="23"/>
        </w:rPr>
        <w:t xml:space="preserve"> </w:t>
      </w:r>
      <w:r>
        <w:rPr>
          <w:color w:val="2D2D2D"/>
          <w:w w:val="105"/>
          <w:sz w:val="23"/>
        </w:rPr>
        <w:t>services.</w:t>
      </w:r>
    </w:p>
    <w:p w14:paraId="11CDE50D" w14:textId="77777777" w:rsidR="002A04FC" w:rsidRDefault="002A04FC" w:rsidP="002A04FC">
      <w:pPr>
        <w:pStyle w:val="BodyText"/>
        <w:spacing w:before="157" w:line="271" w:lineRule="auto"/>
        <w:ind w:left="134" w:right="282" w:firstLine="3"/>
      </w:pPr>
      <w:r>
        <w:rPr>
          <w:b/>
          <w:color w:val="2D2D2D"/>
          <w:w w:val="105"/>
        </w:rPr>
        <w:t xml:space="preserve">BE IT FURTHER RESOLVED, </w:t>
      </w:r>
      <w:r>
        <w:rPr>
          <w:color w:val="2D2D2D"/>
          <w:w w:val="105"/>
        </w:rPr>
        <w:t>that in all particulars not recited by the Resolution, said election shall be held and conducted as provided by law for the conduct of general municipal elections.</w:t>
      </w:r>
    </w:p>
    <w:p w14:paraId="22D8D135" w14:textId="77777777" w:rsidR="002A04FC" w:rsidRDefault="002A04FC" w:rsidP="002A04FC">
      <w:pPr>
        <w:pStyle w:val="BodyText"/>
        <w:spacing w:before="10"/>
        <w:rPr>
          <w:sz w:val="22"/>
        </w:rPr>
      </w:pPr>
    </w:p>
    <w:p w14:paraId="72DE9B8B" w14:textId="77777777" w:rsidR="002A04FC" w:rsidRDefault="002A04FC" w:rsidP="002A04FC">
      <w:pPr>
        <w:pStyle w:val="BodyText"/>
        <w:spacing w:line="242" w:lineRule="auto"/>
        <w:ind w:left="130" w:right="249" w:firstLine="723"/>
      </w:pPr>
      <w:r>
        <w:rPr>
          <w:b/>
          <w:color w:val="2D2D2D"/>
          <w:w w:val="105"/>
        </w:rPr>
        <w:t xml:space="preserve">PASSED AND ADOPTED </w:t>
      </w:r>
      <w:r>
        <w:rPr>
          <w:color w:val="2D2D2D"/>
          <w:w w:val="105"/>
        </w:rPr>
        <w:t xml:space="preserve">by the Council of the City of Roseville this </w:t>
      </w:r>
      <w:r>
        <w:rPr>
          <w:rFonts w:ascii="Times New Roman"/>
          <w:color w:val="2D2D2D"/>
          <w:w w:val="105"/>
          <w:sz w:val="25"/>
        </w:rPr>
        <w:t>18</w:t>
      </w:r>
      <w:proofErr w:type="spellStart"/>
      <w:r>
        <w:rPr>
          <w:color w:val="2D2D2D"/>
          <w:w w:val="105"/>
          <w:position w:val="8"/>
          <w:sz w:val="16"/>
        </w:rPr>
        <w:t>th</w:t>
      </w:r>
      <w:proofErr w:type="spellEnd"/>
      <w:r>
        <w:rPr>
          <w:color w:val="2D2D2D"/>
          <w:w w:val="105"/>
          <w:position w:val="8"/>
          <w:sz w:val="16"/>
        </w:rPr>
        <w:t xml:space="preserve"> </w:t>
      </w:r>
      <w:r>
        <w:rPr>
          <w:color w:val="2D2D2D"/>
          <w:w w:val="105"/>
        </w:rPr>
        <w:t>day of February 2026, by the following vote on roll call:</w:t>
      </w:r>
    </w:p>
    <w:p w14:paraId="610213A9" w14:textId="77777777" w:rsidR="002A04FC" w:rsidRDefault="002A04FC" w:rsidP="002A04FC">
      <w:pPr>
        <w:pStyle w:val="BodyText"/>
        <w:spacing w:before="10"/>
      </w:pPr>
    </w:p>
    <w:p w14:paraId="27B93774" w14:textId="77777777" w:rsidR="002A04FC" w:rsidRDefault="002A04FC" w:rsidP="002A04FC">
      <w:pPr>
        <w:tabs>
          <w:tab w:val="left" w:pos="3582"/>
        </w:tabs>
        <w:spacing w:before="1"/>
        <w:ind w:left="130"/>
        <w:rPr>
          <w:sz w:val="23"/>
        </w:rPr>
      </w:pPr>
      <w:r>
        <w:rPr>
          <w:b/>
          <w:color w:val="2D2D2D"/>
          <w:w w:val="105"/>
          <w:sz w:val="23"/>
        </w:rPr>
        <w:t>AYES</w:t>
      </w:r>
      <w:r>
        <w:rPr>
          <w:b/>
          <w:color w:val="2D2D2D"/>
          <w:spacing w:val="-11"/>
          <w:w w:val="105"/>
          <w:sz w:val="23"/>
        </w:rPr>
        <w:t xml:space="preserve"> </w:t>
      </w:r>
      <w:r>
        <w:rPr>
          <w:b/>
          <w:color w:val="2D2D2D"/>
          <w:w w:val="105"/>
          <w:sz w:val="23"/>
        </w:rPr>
        <w:t>COUNCILMEMBERS:</w:t>
      </w:r>
      <w:r>
        <w:rPr>
          <w:b/>
          <w:color w:val="2D2D2D"/>
          <w:w w:val="105"/>
          <w:sz w:val="23"/>
        </w:rPr>
        <w:tab/>
      </w:r>
      <w:r>
        <w:rPr>
          <w:color w:val="2D2D2D"/>
          <w:w w:val="105"/>
          <w:sz w:val="23"/>
        </w:rPr>
        <w:t>Alvord, Bernasconi, Houdesheldt,</w:t>
      </w:r>
      <w:r>
        <w:rPr>
          <w:color w:val="2D2D2D"/>
          <w:spacing w:val="-16"/>
          <w:w w:val="105"/>
          <w:sz w:val="23"/>
        </w:rPr>
        <w:t xml:space="preserve"> </w:t>
      </w:r>
      <w:r>
        <w:rPr>
          <w:color w:val="2D2D2D"/>
          <w:w w:val="105"/>
          <w:sz w:val="23"/>
        </w:rPr>
        <w:t>Mendonsa</w:t>
      </w:r>
    </w:p>
    <w:p w14:paraId="079116B0" w14:textId="77777777" w:rsidR="002A04FC" w:rsidRDefault="002A04FC" w:rsidP="002A04FC">
      <w:pPr>
        <w:pStyle w:val="BodyText"/>
        <w:rPr>
          <w:sz w:val="25"/>
        </w:rPr>
      </w:pPr>
    </w:p>
    <w:p w14:paraId="64202498" w14:textId="77777777" w:rsidR="002A04FC" w:rsidRDefault="002A04FC" w:rsidP="002A04FC">
      <w:pPr>
        <w:tabs>
          <w:tab w:val="left" w:pos="3813"/>
        </w:tabs>
        <w:ind w:left="127"/>
        <w:rPr>
          <w:sz w:val="23"/>
        </w:rPr>
      </w:pPr>
      <w:r>
        <w:rPr>
          <w:b/>
          <w:color w:val="2D2D2D"/>
          <w:w w:val="105"/>
          <w:sz w:val="23"/>
        </w:rPr>
        <w:t>NOES</w:t>
      </w:r>
      <w:r>
        <w:rPr>
          <w:b/>
          <w:color w:val="2D2D2D"/>
          <w:spacing w:val="-14"/>
          <w:w w:val="105"/>
          <w:sz w:val="23"/>
        </w:rPr>
        <w:t xml:space="preserve"> </w:t>
      </w:r>
      <w:r>
        <w:rPr>
          <w:b/>
          <w:color w:val="2D2D2D"/>
          <w:w w:val="105"/>
          <w:sz w:val="23"/>
        </w:rPr>
        <w:t>COUNCILMEMBERS:</w:t>
      </w:r>
      <w:r>
        <w:rPr>
          <w:b/>
          <w:color w:val="2D2D2D"/>
          <w:w w:val="105"/>
          <w:sz w:val="23"/>
        </w:rPr>
        <w:tab/>
      </w:r>
      <w:r>
        <w:rPr>
          <w:color w:val="2D2D2D"/>
          <w:w w:val="105"/>
          <w:sz w:val="23"/>
        </w:rPr>
        <w:t>Roccucci</w:t>
      </w:r>
    </w:p>
    <w:p w14:paraId="4028C013" w14:textId="77777777" w:rsidR="002A04FC" w:rsidRDefault="002A04FC" w:rsidP="002A04FC">
      <w:pPr>
        <w:pStyle w:val="BodyText"/>
        <w:spacing w:before="6"/>
        <w:rPr>
          <w:sz w:val="25"/>
        </w:rPr>
      </w:pPr>
    </w:p>
    <w:p w14:paraId="765D5F1B" w14:textId="6743052F" w:rsidR="002A04FC" w:rsidRDefault="00B17640" w:rsidP="002A04FC">
      <w:pPr>
        <w:pStyle w:val="Heading1"/>
        <w:tabs>
          <w:tab w:val="left" w:pos="3780"/>
        </w:tabs>
        <w:ind w:left="125"/>
        <w:rPr>
          <w:b w:val="0"/>
        </w:rPr>
      </w:pPr>
      <w:r>
        <w:rPr>
          <w:noProof/>
        </w:rPr>
        <w:drawing>
          <wp:anchor distT="0" distB="0" distL="0" distR="0" simplePos="0" relativeHeight="251656192" behindDoc="0" locked="0" layoutInCell="1" allowOverlap="1" wp14:anchorId="71BC12A8" wp14:editId="4111E9CC">
            <wp:simplePos x="0" y="0"/>
            <wp:positionH relativeFrom="page">
              <wp:posOffset>4286250</wp:posOffset>
            </wp:positionH>
            <wp:positionV relativeFrom="paragraph">
              <wp:posOffset>237490</wp:posOffset>
            </wp:positionV>
            <wp:extent cx="2329815" cy="816610"/>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981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A04FC">
        <w:rPr>
          <w:color w:val="2D2D2D"/>
          <w:w w:val="105"/>
        </w:rPr>
        <w:t>ABSENT</w:t>
      </w:r>
      <w:r w:rsidR="002A04FC">
        <w:rPr>
          <w:color w:val="2D2D2D"/>
          <w:spacing w:val="-7"/>
          <w:w w:val="105"/>
        </w:rPr>
        <w:t xml:space="preserve"> </w:t>
      </w:r>
      <w:r w:rsidR="002A04FC">
        <w:rPr>
          <w:color w:val="2D2D2D"/>
          <w:w w:val="105"/>
        </w:rPr>
        <w:t>COUNCILMEMBERS:</w:t>
      </w:r>
      <w:r w:rsidR="002A04FC">
        <w:rPr>
          <w:color w:val="2D2D2D"/>
          <w:w w:val="105"/>
        </w:rPr>
        <w:tab/>
      </w:r>
      <w:r w:rsidR="002A04FC">
        <w:rPr>
          <w:b w:val="0"/>
          <w:color w:val="2D2D2D"/>
          <w:w w:val="105"/>
        </w:rPr>
        <w:t>None</w:t>
      </w:r>
    </w:p>
    <w:p w14:paraId="77169693" w14:textId="77777777" w:rsidR="002A04FC" w:rsidRDefault="002A04FC" w:rsidP="002A04FC">
      <w:pPr>
        <w:pStyle w:val="BodyText"/>
        <w:spacing w:line="233" w:lineRule="exact"/>
        <w:ind w:left="7679"/>
      </w:pPr>
      <w:r>
        <w:rPr>
          <w:color w:val="2D2D2D"/>
        </w:rPr>
        <w:t>MAYOR</w:t>
      </w:r>
    </w:p>
    <w:p w14:paraId="389B8AB3" w14:textId="77777777" w:rsidR="002A04FC" w:rsidRDefault="002A04FC" w:rsidP="002A04FC">
      <w:pPr>
        <w:pStyle w:val="BodyText"/>
        <w:spacing w:before="14"/>
        <w:ind w:left="116"/>
      </w:pPr>
      <w:r>
        <w:rPr>
          <w:color w:val="2D2D2D"/>
          <w:w w:val="105"/>
        </w:rPr>
        <w:t>ATTEST:</w:t>
      </w:r>
    </w:p>
    <w:p w14:paraId="4224D443" w14:textId="0AB6C73A" w:rsidR="002A04FC" w:rsidRDefault="00B17640" w:rsidP="002A04FC">
      <w:pPr>
        <w:pStyle w:val="BodyText"/>
        <w:spacing w:before="3"/>
      </w:pPr>
      <w:r>
        <w:rPr>
          <w:noProof/>
        </w:rPr>
        <w:drawing>
          <wp:anchor distT="0" distB="0" distL="0" distR="0" simplePos="0" relativeHeight="251657216" behindDoc="0" locked="0" layoutInCell="1" allowOverlap="1" wp14:anchorId="57249EF5" wp14:editId="45B34DA7">
            <wp:simplePos x="0" y="0"/>
            <wp:positionH relativeFrom="page">
              <wp:posOffset>964565</wp:posOffset>
            </wp:positionH>
            <wp:positionV relativeFrom="paragraph">
              <wp:posOffset>194945</wp:posOffset>
            </wp:positionV>
            <wp:extent cx="1658620" cy="499745"/>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862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1" locked="0" layoutInCell="1" allowOverlap="1" wp14:anchorId="32F2F472" wp14:editId="25BFD9E6">
                <wp:simplePos x="0" y="0"/>
                <wp:positionH relativeFrom="page">
                  <wp:posOffset>854710</wp:posOffset>
                </wp:positionH>
                <wp:positionV relativeFrom="paragraph">
                  <wp:posOffset>786765</wp:posOffset>
                </wp:positionV>
                <wp:extent cx="1856105" cy="1270"/>
                <wp:effectExtent l="6985" t="9525" r="13335" b="8255"/>
                <wp:wrapTopAndBottom/>
                <wp:docPr id="210539243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6105" cy="1270"/>
                        </a:xfrm>
                        <a:custGeom>
                          <a:avLst/>
                          <a:gdLst>
                            <a:gd name="T0" fmla="+- 0 1346 1346"/>
                            <a:gd name="T1" fmla="*/ T0 w 2923"/>
                            <a:gd name="T2" fmla="+- 0 4269 1346"/>
                            <a:gd name="T3" fmla="*/ T2 w 2923"/>
                          </a:gdLst>
                          <a:ahLst/>
                          <a:cxnLst>
                            <a:cxn ang="0">
                              <a:pos x="T1" y="0"/>
                            </a:cxn>
                            <a:cxn ang="0">
                              <a:pos x="T3" y="0"/>
                            </a:cxn>
                          </a:cxnLst>
                          <a:rect l="0" t="0" r="r" b="b"/>
                          <a:pathLst>
                            <a:path w="2923">
                              <a:moveTo>
                                <a:pt x="0" y="0"/>
                              </a:moveTo>
                              <a:lnTo>
                                <a:pt x="2923"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54179" id="Freeform 2" o:spid="_x0000_s1026" style="position:absolute;margin-left:67.3pt;margin-top:61.95pt;width:146.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" path="m,l2923,e" filled="f" strokeweight=".25431mm">
                <v:path arrowok="t" o:connecttype="custom" o:connectlocs="0,0;1856105,0" o:connectangles="0,0"/>
                <w10:wrap type="topAndBottom" anchorx="page"/>
              </v:shape>
            </w:pict>
          </mc:Fallback>
        </mc:AlternateContent>
      </w:r>
    </w:p>
    <w:p w14:paraId="19EFE303" w14:textId="77777777" w:rsidR="002A04FC" w:rsidRDefault="002A04FC" w:rsidP="002A04FC">
      <w:pPr>
        <w:pStyle w:val="BodyText"/>
        <w:rPr>
          <w:sz w:val="6"/>
        </w:rPr>
      </w:pPr>
    </w:p>
    <w:p w14:paraId="22E4A74F" w14:textId="77777777" w:rsidR="002A04FC" w:rsidRDefault="002A04FC" w:rsidP="002A04FC">
      <w:pPr>
        <w:pStyle w:val="BodyText"/>
        <w:ind w:left="916"/>
      </w:pPr>
      <w:r>
        <w:rPr>
          <w:color w:val="2D2D2D"/>
        </w:rPr>
        <w:t>City Clerk</w:t>
      </w:r>
    </w:p>
    <w:p w14:paraId="38F34489" w14:textId="77777777" w:rsidR="002A04FC" w:rsidRDefault="002A04FC" w:rsidP="002A04FC">
      <w:pPr>
        <w:pStyle w:val="BodyText"/>
        <w:rPr>
          <w:sz w:val="20"/>
        </w:rPr>
      </w:pPr>
    </w:p>
    <w:p w14:paraId="67991681" w14:textId="77777777" w:rsidR="002A04FC" w:rsidRDefault="002A04FC" w:rsidP="002A04FC">
      <w:pPr>
        <w:pStyle w:val="BodyText"/>
        <w:rPr>
          <w:sz w:val="20"/>
        </w:rPr>
      </w:pPr>
    </w:p>
    <w:p w14:paraId="770151CA" w14:textId="77777777" w:rsidR="002A04FC" w:rsidRDefault="002A04FC" w:rsidP="002A04FC">
      <w:pPr>
        <w:pStyle w:val="BodyText"/>
        <w:rPr>
          <w:sz w:val="20"/>
        </w:rPr>
      </w:pPr>
    </w:p>
    <w:p w14:paraId="08ABA70D" w14:textId="77777777" w:rsidR="002A04FC" w:rsidRDefault="002A04FC" w:rsidP="002A04FC">
      <w:pPr>
        <w:pStyle w:val="BodyText"/>
        <w:spacing w:before="7"/>
      </w:pPr>
    </w:p>
    <w:p w14:paraId="3C344A28" w14:textId="77777777" w:rsidR="002A04FC" w:rsidRDefault="002A04FC" w:rsidP="002A04FC">
      <w:pPr>
        <w:spacing w:before="96"/>
        <w:ind w:right="2684"/>
        <w:jc w:val="right"/>
        <w:rPr>
          <w:sz w:val="13"/>
        </w:rPr>
      </w:pPr>
      <w:r>
        <w:rPr>
          <w:color w:val="2D2D2D"/>
          <w:sz w:val="13"/>
        </w:rPr>
        <w:t>(Seal)</w:t>
      </w:r>
    </w:p>
    <w:p w14:paraId="3D0DAF5B" w14:textId="77777777" w:rsidR="002A04FC" w:rsidRDefault="002A04FC" w:rsidP="002A04FC">
      <w:pPr>
        <w:jc w:val="right"/>
        <w:rPr>
          <w:sz w:val="13"/>
        </w:rPr>
        <w:sectPr w:rsidR="002A04FC" w:rsidSect="002A04FC">
          <w:pgSz w:w="12240" w:h="15840"/>
          <w:pgMar w:top="1460" w:right="1340" w:bottom="280" w:left="1240" w:header="720" w:footer="720" w:gutter="0"/>
          <w:cols w:space="720"/>
        </w:sectPr>
      </w:pPr>
    </w:p>
    <w:p w14:paraId="510D1332" w14:textId="2B1F8CEF" w:rsidR="002A04FC" w:rsidRDefault="00B17640" w:rsidP="002A04FC">
      <w:pPr>
        <w:pStyle w:val="BodyText"/>
        <w:spacing w:before="3"/>
        <w:rPr>
          <w:sz w:val="26"/>
        </w:rPr>
      </w:pPr>
      <w:r>
        <w:rPr>
          <w:noProof/>
          <w:sz w:val="23"/>
        </w:rPr>
        <w:lastRenderedPageBreak/>
        <mc:AlternateContent>
          <mc:Choice Requires="wps">
            <w:drawing>
              <wp:anchor distT="0" distB="0" distL="114300" distR="114300" simplePos="0" relativeHeight="251659264" behindDoc="0" locked="0" layoutInCell="1" allowOverlap="1" wp14:anchorId="2D989248" wp14:editId="669988BC">
                <wp:simplePos x="0" y="0"/>
                <wp:positionH relativeFrom="page">
                  <wp:posOffset>412115</wp:posOffset>
                </wp:positionH>
                <wp:positionV relativeFrom="page">
                  <wp:posOffset>6579235</wp:posOffset>
                </wp:positionV>
                <wp:extent cx="0" cy="0"/>
                <wp:effectExtent l="12065" t="4064635" r="6985" b="4064635"/>
                <wp:wrapNone/>
                <wp:docPr id="8152387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9046"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45pt,518.05pt" to="32.45pt,5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" strokeweight=".16961mm">
                <w10:wrap anchorx="page" anchory="page"/>
              </v:line>
            </w:pict>
          </mc:Fallback>
        </mc:AlternateContent>
      </w:r>
    </w:p>
    <w:p w14:paraId="7DA63688" w14:textId="77777777" w:rsidR="002A04FC" w:rsidRDefault="002A04FC" w:rsidP="002A04FC">
      <w:pPr>
        <w:spacing w:before="87"/>
        <w:ind w:left="3368" w:right="3352"/>
        <w:jc w:val="center"/>
        <w:rPr>
          <w:b/>
          <w:sz w:val="43"/>
        </w:rPr>
      </w:pPr>
      <w:r>
        <w:rPr>
          <w:b/>
          <w:color w:val="2B2D2B"/>
          <w:sz w:val="43"/>
        </w:rPr>
        <w:t>EXHIBIT "A"</w:t>
      </w:r>
    </w:p>
    <w:p w14:paraId="6C8709A6" w14:textId="77777777" w:rsidR="002A04FC" w:rsidRDefault="002A04FC" w:rsidP="002A04FC">
      <w:pPr>
        <w:pStyle w:val="BodyText"/>
        <w:rPr>
          <w:b/>
          <w:sz w:val="20"/>
        </w:rPr>
      </w:pPr>
    </w:p>
    <w:p w14:paraId="138A0418" w14:textId="77777777" w:rsidR="002A04FC" w:rsidRDefault="002A04FC" w:rsidP="002A04FC">
      <w:pPr>
        <w:pStyle w:val="BodyText"/>
        <w:rPr>
          <w:b/>
          <w:sz w:val="20"/>
        </w:rPr>
      </w:pPr>
    </w:p>
    <w:p w14:paraId="30CBB7A7" w14:textId="77777777" w:rsidR="002A04FC" w:rsidRDefault="002A04FC" w:rsidP="002A04FC">
      <w:pPr>
        <w:pStyle w:val="BodyText"/>
        <w:rPr>
          <w:b/>
          <w:sz w:val="20"/>
        </w:rPr>
      </w:pPr>
    </w:p>
    <w:p w14:paraId="42E30355" w14:textId="77777777" w:rsidR="006968E5" w:rsidRDefault="006968E5" w:rsidP="006968E5">
      <w:pPr>
        <w:pStyle w:val="NormalWeb"/>
        <w:rPr>
          <w:rFonts w:ascii="Arial" w:hAnsi="Arial" w:cs="Arial"/>
          <w:b/>
          <w:bCs/>
        </w:rPr>
      </w:pPr>
      <w:r>
        <w:rPr>
          <w:rFonts w:ascii="Arial" w:hAnsi="Arial" w:cs="Arial"/>
          <w:b/>
          <w:bCs/>
        </w:rPr>
        <w:t>Redlined:</w:t>
      </w:r>
    </w:p>
    <w:p w14:paraId="1A03ACE5" w14:textId="77777777" w:rsidR="006968E5" w:rsidRPr="001A3471" w:rsidRDefault="006968E5" w:rsidP="006968E5">
      <w:pPr>
        <w:pStyle w:val="NormalWeb"/>
        <w:rPr>
          <w:rFonts w:ascii="Arial" w:hAnsi="Arial" w:cs="Arial"/>
          <w:b/>
          <w:bCs/>
        </w:rPr>
      </w:pPr>
      <w:r w:rsidRPr="001A3471">
        <w:rPr>
          <w:rFonts w:ascii="Arial" w:hAnsi="Arial" w:cs="Arial"/>
          <w:b/>
          <w:bCs/>
        </w:rPr>
        <w:t xml:space="preserve">§ 3.05. Compensation of </w:t>
      </w:r>
      <w:del w:id="3" w:author="Speaker, Joseph" w:date="2026-02-05T10:56:00Z" w16du:dateUtc="2026-02-05T18:56:00Z">
        <w:r w:rsidRPr="001A3471" w:rsidDel="001A3471">
          <w:rPr>
            <w:rFonts w:ascii="Arial" w:hAnsi="Arial" w:cs="Arial"/>
            <w:b/>
            <w:bCs/>
          </w:rPr>
          <w:delText>council members and mayor</w:delText>
        </w:r>
      </w:del>
      <w:ins w:id="4" w:author="Speaker, Joseph" w:date="2026-02-05T10:56:00Z" w16du:dateUtc="2026-02-05T18:56:00Z">
        <w:r>
          <w:rPr>
            <w:rFonts w:ascii="Arial" w:hAnsi="Arial" w:cs="Arial"/>
            <w:b/>
            <w:bCs/>
          </w:rPr>
          <w:t>councilmembers</w:t>
        </w:r>
      </w:ins>
      <w:r w:rsidRPr="001A3471">
        <w:rPr>
          <w:rFonts w:ascii="Arial" w:hAnsi="Arial" w:cs="Arial"/>
          <w:b/>
          <w:bCs/>
        </w:rPr>
        <w:t>.</w:t>
      </w:r>
    </w:p>
    <w:p w14:paraId="1A0C9EF1" w14:textId="77777777" w:rsidR="006968E5" w:rsidRPr="001A3471" w:rsidRDefault="006968E5" w:rsidP="006968E5">
      <w:pPr>
        <w:pStyle w:val="NormalWeb"/>
        <w:numPr>
          <w:ilvl w:val="0"/>
          <w:numId w:val="12"/>
        </w:numPr>
        <w:rPr>
          <w:ins w:id="5" w:author="Speaker, Joseph" w:date="2026-02-05T10:56:00Z" w16du:dateUtc="2026-02-05T18:56:00Z"/>
          <w:rFonts w:ascii="Arial" w:hAnsi="Arial" w:cs="Arial"/>
        </w:rPr>
      </w:pPr>
      <w:ins w:id="6" w:author="Speaker, Joseph" w:date="2026-02-05T10:56:00Z" w16du:dateUtc="2026-02-05T18:56:00Z">
        <w:r w:rsidRPr="001A3471">
          <w:rPr>
            <w:rFonts w:ascii="Arial" w:hAnsi="Arial" w:cs="Arial"/>
          </w:rPr>
          <w:t>The council shall receive a salary, which shall be no more than $2,550 per month for each councilmember.</w:t>
        </w:r>
      </w:ins>
    </w:p>
    <w:p w14:paraId="713A3D8B" w14:textId="77777777" w:rsidR="006968E5" w:rsidRPr="001A3471" w:rsidRDefault="006968E5" w:rsidP="006968E5">
      <w:pPr>
        <w:pStyle w:val="NormalWeb"/>
        <w:numPr>
          <w:ilvl w:val="0"/>
          <w:numId w:val="12"/>
        </w:numPr>
        <w:rPr>
          <w:ins w:id="7" w:author="Speaker, Joseph" w:date="2026-02-05T10:56:00Z" w16du:dateUtc="2026-02-05T18:56:00Z"/>
          <w:rFonts w:ascii="Arial" w:hAnsi="Arial" w:cs="Arial"/>
        </w:rPr>
      </w:pPr>
      <w:ins w:id="8" w:author="Speaker, Joseph" w:date="2026-02-05T10:56:00Z" w16du:dateUtc="2026-02-05T18:56:00Z">
        <w:r w:rsidRPr="001A3471">
          <w:rPr>
            <w:rFonts w:ascii="Arial" w:hAnsi="Arial" w:cs="Arial"/>
          </w:rPr>
          <w:t xml:space="preserve">b. The salary shall adjust each year for inflation </w:t>
        </w:r>
        <w:proofErr w:type="gramStart"/>
        <w:r w:rsidRPr="001A3471">
          <w:rPr>
            <w:rFonts w:ascii="Arial" w:hAnsi="Arial" w:cs="Arial"/>
          </w:rPr>
          <w:t>since</w:t>
        </w:r>
        <w:proofErr w:type="gramEnd"/>
        <w:r w:rsidRPr="001A3471">
          <w:rPr>
            <w:rFonts w:ascii="Arial" w:hAnsi="Arial" w:cs="Arial"/>
          </w:rPr>
          <w:t xml:space="preserve"> January 1, 2026, based upon the California Consumer Price Index, but shall not exceed 5 percent per year. </w:t>
        </w:r>
      </w:ins>
    </w:p>
    <w:p w14:paraId="6257EDF6" w14:textId="77777777" w:rsidR="006968E5" w:rsidRPr="001A3471" w:rsidRDefault="006968E5" w:rsidP="006968E5">
      <w:pPr>
        <w:pStyle w:val="NormalWeb"/>
        <w:numPr>
          <w:ilvl w:val="0"/>
          <w:numId w:val="12"/>
        </w:numPr>
        <w:rPr>
          <w:ins w:id="9" w:author="Speaker, Joseph" w:date="2026-02-05T10:56:00Z" w16du:dateUtc="2026-02-05T18:56:00Z"/>
          <w:rFonts w:ascii="Arial" w:hAnsi="Arial" w:cs="Arial"/>
        </w:rPr>
      </w:pPr>
      <w:ins w:id="10" w:author="Speaker, Joseph" w:date="2026-02-05T10:56:00Z" w16du:dateUtc="2026-02-05T18:56:00Z">
        <w:r w:rsidRPr="001A3471">
          <w:rPr>
            <w:rFonts w:ascii="Arial" w:hAnsi="Arial" w:cs="Arial"/>
          </w:rPr>
          <w:t>c. Councilmembers may be reimbursed for the reasonable and necessary expenses incurred in the service of the City. Such reasonable expenses shall not be included for purposes of determining salary under section (a) above.</w:t>
        </w:r>
      </w:ins>
    </w:p>
    <w:p w14:paraId="6250E8EE" w14:textId="77777777" w:rsidR="006968E5" w:rsidRPr="001A3471" w:rsidDel="001A3471" w:rsidRDefault="006968E5" w:rsidP="006968E5">
      <w:pPr>
        <w:pStyle w:val="NormalWeb"/>
        <w:numPr>
          <w:ilvl w:val="0"/>
          <w:numId w:val="12"/>
        </w:numPr>
        <w:rPr>
          <w:del w:id="11" w:author="Speaker, Joseph" w:date="2026-02-05T10:56:00Z" w16du:dateUtc="2026-02-05T18:56:00Z"/>
          <w:rFonts w:ascii="Arial" w:hAnsi="Arial" w:cs="Arial"/>
        </w:rPr>
      </w:pPr>
      <w:del w:id="12" w:author="Speaker, Joseph" w:date="2026-02-05T10:56:00Z" w16du:dateUtc="2026-02-05T18:56:00Z">
        <w:r w:rsidRPr="001A3471" w:rsidDel="001A3471">
          <w:rPr>
            <w:rFonts w:ascii="Arial" w:hAnsi="Arial" w:cs="Arial"/>
          </w:rPr>
          <w:delText>The council may enact an ordinance providing that each member of the council shall receive a salary, the amount of which shall be determined by the following schedule:</w:delText>
        </w:r>
      </w:del>
    </w:p>
    <w:p w14:paraId="5504E83F" w14:textId="77777777" w:rsidR="006968E5" w:rsidRPr="001A3471" w:rsidDel="001A3471" w:rsidRDefault="006968E5" w:rsidP="006968E5">
      <w:pPr>
        <w:pStyle w:val="NormalWeb"/>
        <w:numPr>
          <w:ilvl w:val="1"/>
          <w:numId w:val="12"/>
        </w:numPr>
        <w:rPr>
          <w:del w:id="13" w:author="Speaker, Joseph" w:date="2026-02-05T10:56:00Z" w16du:dateUtc="2026-02-05T18:56:00Z"/>
          <w:rFonts w:ascii="Arial" w:hAnsi="Arial" w:cs="Arial"/>
        </w:rPr>
      </w:pPr>
      <w:del w:id="14" w:author="Speaker, Joseph" w:date="2026-02-05T10:56:00Z" w16du:dateUtc="2026-02-05T18:56:00Z">
        <w:r w:rsidRPr="001A3471" w:rsidDel="001A3471">
          <w:rPr>
            <w:rFonts w:ascii="Arial" w:hAnsi="Arial" w:cs="Arial"/>
          </w:rPr>
          <w:delText>If the City's population is between 50,000 and 75,000 persons, inclusive, the salary shall be five hundred dollars ($500) per month for each councilmember, and the mayor shall receive an additional amount of fifty dollars ($50) per month.</w:delText>
        </w:r>
      </w:del>
    </w:p>
    <w:p w14:paraId="384EA768" w14:textId="77777777" w:rsidR="006968E5" w:rsidRPr="001A3471" w:rsidDel="001A3471" w:rsidRDefault="006968E5" w:rsidP="006968E5">
      <w:pPr>
        <w:pStyle w:val="NormalWeb"/>
        <w:numPr>
          <w:ilvl w:val="1"/>
          <w:numId w:val="12"/>
        </w:numPr>
        <w:rPr>
          <w:del w:id="15" w:author="Speaker, Joseph" w:date="2026-02-05T10:56:00Z" w16du:dateUtc="2026-02-05T18:56:00Z"/>
          <w:rFonts w:ascii="Arial" w:hAnsi="Arial" w:cs="Arial"/>
        </w:rPr>
      </w:pPr>
      <w:del w:id="16" w:author="Speaker, Joseph" w:date="2026-02-05T10:56:00Z" w16du:dateUtc="2026-02-05T18:56:00Z">
        <w:r w:rsidRPr="001A3471" w:rsidDel="001A3471">
          <w:rPr>
            <w:rFonts w:ascii="Arial" w:hAnsi="Arial" w:cs="Arial"/>
          </w:rPr>
          <w:delText>If the City's population exceeds 75,000 persons, the salary shall be six hundred dollars ($600) per month for each councilmember and the mayor shall receive an additional fifty dollars ($50) per month.</w:delText>
        </w:r>
      </w:del>
    </w:p>
    <w:p w14:paraId="3C79178C" w14:textId="77777777" w:rsidR="006968E5" w:rsidRPr="001A3471" w:rsidDel="001A3471" w:rsidRDefault="006968E5" w:rsidP="006968E5">
      <w:pPr>
        <w:pStyle w:val="NormalWeb"/>
        <w:numPr>
          <w:ilvl w:val="0"/>
          <w:numId w:val="12"/>
        </w:numPr>
        <w:rPr>
          <w:del w:id="17" w:author="Speaker, Joseph" w:date="2026-02-05T10:56:00Z" w16du:dateUtc="2026-02-05T18:56:00Z"/>
          <w:rFonts w:ascii="Arial" w:hAnsi="Arial" w:cs="Arial"/>
        </w:rPr>
      </w:pPr>
      <w:del w:id="18" w:author="Speaker, Joseph" w:date="2026-02-05T10:56:00Z" w16du:dateUtc="2026-02-05T18:56:00Z">
        <w:r w:rsidRPr="001A3471" w:rsidDel="001A3471">
          <w:rPr>
            <w:rFonts w:ascii="Arial" w:hAnsi="Arial" w:cs="Arial"/>
          </w:rPr>
          <w:delText>Councilmembers may, upon order of the council, be reimbursed for reasonable and necessary expenses actually incurred in the service of the City.</w:delText>
        </w:r>
      </w:del>
    </w:p>
    <w:p w14:paraId="0C893CBD" w14:textId="77777777" w:rsidR="006968E5" w:rsidRDefault="006968E5" w:rsidP="006968E5">
      <w:pPr>
        <w:pStyle w:val="NormalWeb"/>
        <w:rPr>
          <w:rFonts w:ascii="Arial" w:hAnsi="Arial" w:cs="Arial"/>
          <w:b/>
          <w:bCs/>
        </w:rPr>
      </w:pPr>
      <w:r>
        <w:rPr>
          <w:rFonts w:ascii="Arial" w:hAnsi="Arial" w:cs="Arial"/>
          <w:b/>
          <w:bCs/>
        </w:rPr>
        <w:t>Clean:</w:t>
      </w:r>
    </w:p>
    <w:p w14:paraId="07EBE133" w14:textId="77777777" w:rsidR="006968E5" w:rsidRPr="001A3471" w:rsidRDefault="006968E5" w:rsidP="006968E5">
      <w:pPr>
        <w:pStyle w:val="NormalWeb"/>
        <w:rPr>
          <w:rFonts w:ascii="Arial" w:hAnsi="Arial" w:cs="Arial"/>
        </w:rPr>
      </w:pPr>
      <w:r w:rsidRPr="001A3471">
        <w:rPr>
          <w:rFonts w:ascii="Arial" w:hAnsi="Arial" w:cs="Arial"/>
          <w:b/>
          <w:bCs/>
        </w:rPr>
        <w:t>§ 3.05 Compensation of councilmembers.</w:t>
      </w:r>
    </w:p>
    <w:p w14:paraId="7F2B2063" w14:textId="77777777" w:rsidR="006968E5" w:rsidRPr="001A3471" w:rsidRDefault="006968E5" w:rsidP="006968E5">
      <w:pPr>
        <w:pStyle w:val="NormalWeb"/>
        <w:rPr>
          <w:rFonts w:ascii="Arial" w:hAnsi="Arial" w:cs="Arial"/>
        </w:rPr>
      </w:pPr>
      <w:r w:rsidRPr="001A3471">
        <w:rPr>
          <w:rFonts w:ascii="Arial" w:hAnsi="Arial" w:cs="Arial"/>
        </w:rPr>
        <w:t xml:space="preserve">a. The council shall receive a salary, which shall be no more than $2,550 per month for each </w:t>
      </w:r>
      <w:proofErr w:type="gramStart"/>
      <w:r w:rsidRPr="001A3471">
        <w:rPr>
          <w:rFonts w:ascii="Arial" w:hAnsi="Arial" w:cs="Arial"/>
        </w:rPr>
        <w:t>councilmember</w:t>
      </w:r>
      <w:proofErr w:type="gramEnd"/>
      <w:r w:rsidRPr="001A3471">
        <w:rPr>
          <w:rFonts w:ascii="Arial" w:hAnsi="Arial" w:cs="Arial"/>
        </w:rPr>
        <w:t>.</w:t>
      </w:r>
    </w:p>
    <w:p w14:paraId="34868561" w14:textId="77777777" w:rsidR="006968E5" w:rsidRPr="001A3471" w:rsidRDefault="006968E5" w:rsidP="006968E5">
      <w:pPr>
        <w:pStyle w:val="NormalWeb"/>
        <w:rPr>
          <w:rFonts w:ascii="Arial" w:hAnsi="Arial" w:cs="Arial"/>
        </w:rPr>
      </w:pPr>
      <w:r w:rsidRPr="001A3471">
        <w:rPr>
          <w:rFonts w:ascii="Arial" w:hAnsi="Arial" w:cs="Arial"/>
        </w:rPr>
        <w:t xml:space="preserve">b. The salary shall adjust each year for inflation </w:t>
      </w:r>
      <w:proofErr w:type="gramStart"/>
      <w:r w:rsidRPr="001A3471">
        <w:rPr>
          <w:rFonts w:ascii="Arial" w:hAnsi="Arial" w:cs="Arial"/>
        </w:rPr>
        <w:t>since</w:t>
      </w:r>
      <w:proofErr w:type="gramEnd"/>
      <w:r w:rsidRPr="001A3471">
        <w:rPr>
          <w:rFonts w:ascii="Arial" w:hAnsi="Arial" w:cs="Arial"/>
        </w:rPr>
        <w:t xml:space="preserve"> January 1, 2026, based upon the California Consumer Price Index, but shall not exceed 5 percent per year. </w:t>
      </w:r>
    </w:p>
    <w:p w14:paraId="27B7A731" w14:textId="77777777" w:rsidR="006968E5" w:rsidRPr="00796EF2" w:rsidRDefault="006968E5" w:rsidP="006968E5">
      <w:pPr>
        <w:pStyle w:val="NormalWeb"/>
        <w:rPr>
          <w:rFonts w:ascii="Arial" w:hAnsi="Arial" w:cs="Arial"/>
        </w:rPr>
      </w:pPr>
      <w:r w:rsidRPr="001A3471">
        <w:rPr>
          <w:rFonts w:ascii="Arial" w:hAnsi="Arial" w:cs="Arial"/>
        </w:rPr>
        <w:t>c. Councilmembers may be reimbursed for the reasonable and necessary expenses incurred in the service of the City. Such reasonable expenses shall not be included for purposes of determining salary under section (a) above.</w:t>
      </w:r>
    </w:p>
    <w:p w14:paraId="12515E95" w14:textId="77777777" w:rsidR="002A04FC" w:rsidRDefault="002A04FC" w:rsidP="002A04FC">
      <w:pPr>
        <w:pStyle w:val="BodyText"/>
        <w:spacing w:before="1"/>
        <w:rPr>
          <w:b/>
        </w:rPr>
      </w:pPr>
    </w:p>
    <w:sectPr w:rsidR="002A04FC">
      <w:pgSz w:w="12240" w:h="15840"/>
      <w:pgMar w:top="1360" w:right="132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pacing w:val="-9"/>
        <w:w w:val="99"/>
        <w:sz w:val="24"/>
        <w:szCs w:val="24"/>
      </w:rPr>
    </w:lvl>
    <w:lvl w:ilvl="1">
      <w:numFmt w:val="bullet"/>
      <w:lvlText w:val=""/>
      <w:lvlJc w:val="left"/>
      <w:pPr>
        <w:ind w:left="1180" w:hanging="360"/>
      </w:pPr>
      <w:rPr>
        <w:rFonts w:ascii="Symbol" w:hAnsi="Symbol" w:cs="Symbol"/>
        <w:b w:val="0"/>
        <w:bCs w:val="0"/>
        <w:w w:val="100"/>
        <w:sz w:val="24"/>
        <w:szCs w:val="24"/>
      </w:rPr>
    </w:lvl>
    <w:lvl w:ilvl="2">
      <w:numFmt w:val="bullet"/>
      <w:lvlText w:val="•"/>
      <w:lvlJc w:val="left"/>
      <w:pPr>
        <w:ind w:left="2113" w:hanging="360"/>
      </w:pPr>
    </w:lvl>
    <w:lvl w:ilvl="3">
      <w:numFmt w:val="bullet"/>
      <w:lvlText w:val="•"/>
      <w:lvlJc w:val="left"/>
      <w:pPr>
        <w:ind w:left="3046" w:hanging="360"/>
      </w:pPr>
    </w:lvl>
    <w:lvl w:ilvl="4">
      <w:numFmt w:val="bullet"/>
      <w:lvlText w:val="•"/>
      <w:lvlJc w:val="left"/>
      <w:pPr>
        <w:ind w:left="3980" w:hanging="360"/>
      </w:pPr>
    </w:lvl>
    <w:lvl w:ilvl="5">
      <w:numFmt w:val="bullet"/>
      <w:lvlText w:val="•"/>
      <w:lvlJc w:val="left"/>
      <w:pPr>
        <w:ind w:left="4913" w:hanging="360"/>
      </w:pPr>
    </w:lvl>
    <w:lvl w:ilvl="6">
      <w:numFmt w:val="bullet"/>
      <w:lvlText w:val="•"/>
      <w:lvlJc w:val="left"/>
      <w:pPr>
        <w:ind w:left="5846" w:hanging="360"/>
      </w:pPr>
    </w:lvl>
    <w:lvl w:ilvl="7">
      <w:numFmt w:val="bullet"/>
      <w:lvlText w:val="•"/>
      <w:lvlJc w:val="left"/>
      <w:pPr>
        <w:ind w:left="6780" w:hanging="360"/>
      </w:pPr>
    </w:lvl>
    <w:lvl w:ilvl="8">
      <w:numFmt w:val="bullet"/>
      <w:lvlText w:val="•"/>
      <w:lvlJc w:val="left"/>
      <w:pPr>
        <w:ind w:left="7713" w:hanging="360"/>
      </w:pPr>
    </w:lvl>
  </w:abstractNum>
  <w:abstractNum w:abstractNumId="1" w15:restartNumberingAfterBreak="0">
    <w:nsid w:val="00000403"/>
    <w:multiLevelType w:val="multilevel"/>
    <w:tmpl w:val="00000886"/>
    <w:lvl w:ilvl="0">
      <w:start w:val="1"/>
      <w:numFmt w:val="decimal"/>
      <w:lvlText w:val="%1."/>
      <w:lvlJc w:val="left"/>
      <w:pPr>
        <w:ind w:left="820" w:hanging="360"/>
      </w:pPr>
      <w:rPr>
        <w:rFonts w:ascii="Arial" w:hAnsi="Arial" w:cs="Arial"/>
        <w:b w:val="0"/>
        <w:bCs w:val="0"/>
        <w:spacing w:val="-17"/>
        <w:w w:val="99"/>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0000404"/>
    <w:multiLevelType w:val="multilevel"/>
    <w:tmpl w:val="00000887"/>
    <w:lvl w:ilvl="0">
      <w:start w:val="1"/>
      <w:numFmt w:val="decimal"/>
      <w:lvlText w:val="%1."/>
      <w:lvlJc w:val="left"/>
      <w:pPr>
        <w:ind w:left="820" w:hanging="360"/>
      </w:pPr>
      <w:rPr>
        <w:rFonts w:ascii="Arial" w:hAnsi="Arial" w:cs="Arial"/>
        <w:b w:val="0"/>
        <w:bCs w:val="0"/>
        <w:spacing w:val="-4"/>
        <w:w w:val="99"/>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15:restartNumberingAfterBreak="0">
    <w:nsid w:val="00000405"/>
    <w:multiLevelType w:val="multilevel"/>
    <w:tmpl w:val="00000888"/>
    <w:lvl w:ilvl="0">
      <w:start w:val="1"/>
      <w:numFmt w:val="decimal"/>
      <w:lvlText w:val="%1."/>
      <w:lvlJc w:val="left"/>
      <w:pPr>
        <w:ind w:left="820" w:hanging="360"/>
      </w:pPr>
      <w:rPr>
        <w:rFonts w:ascii="Arial" w:hAnsi="Arial" w:cs="Arial"/>
        <w:b w:val="0"/>
        <w:bCs w:val="0"/>
        <w:spacing w:val="-4"/>
        <w:w w:val="99"/>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15:restartNumberingAfterBreak="0">
    <w:nsid w:val="25C540C6"/>
    <w:multiLevelType w:val="multilevel"/>
    <w:tmpl w:val="526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0A2891"/>
    <w:multiLevelType w:val="hybridMultilevel"/>
    <w:tmpl w:val="948096F8"/>
    <w:lvl w:ilvl="0" w:tplc="432089A6">
      <w:start w:val="1"/>
      <w:numFmt w:val="lowerLetter"/>
      <w:lvlText w:val="%1."/>
      <w:lvlJc w:val="left"/>
      <w:pPr>
        <w:ind w:left="8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1ED2E410">
      <w:start w:val="1"/>
      <w:numFmt w:val="decimal"/>
      <w:lvlText w:val="%2."/>
      <w:lvlJc w:val="left"/>
      <w:pPr>
        <w:ind w:left="132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DFAEADFE">
      <w:numFmt w:val="bullet"/>
      <w:lvlText w:val="•"/>
      <w:lvlJc w:val="left"/>
      <w:pPr>
        <w:ind w:left="2173" w:hanging="480"/>
      </w:pPr>
      <w:rPr>
        <w:lang w:val="en-US" w:eastAsia="en-US" w:bidi="ar-SA"/>
      </w:rPr>
    </w:lvl>
    <w:lvl w:ilvl="3" w:tplc="8528BBA4">
      <w:numFmt w:val="bullet"/>
      <w:lvlText w:val="•"/>
      <w:lvlJc w:val="left"/>
      <w:pPr>
        <w:ind w:left="3026" w:hanging="480"/>
      </w:pPr>
      <w:rPr>
        <w:lang w:val="en-US" w:eastAsia="en-US" w:bidi="ar-SA"/>
      </w:rPr>
    </w:lvl>
    <w:lvl w:ilvl="4" w:tplc="0F7096A6">
      <w:numFmt w:val="bullet"/>
      <w:lvlText w:val="•"/>
      <w:lvlJc w:val="left"/>
      <w:pPr>
        <w:ind w:left="3880" w:hanging="480"/>
      </w:pPr>
      <w:rPr>
        <w:lang w:val="en-US" w:eastAsia="en-US" w:bidi="ar-SA"/>
      </w:rPr>
    </w:lvl>
    <w:lvl w:ilvl="5" w:tplc="FC6676C0">
      <w:numFmt w:val="bullet"/>
      <w:lvlText w:val="•"/>
      <w:lvlJc w:val="left"/>
      <w:pPr>
        <w:ind w:left="4733" w:hanging="480"/>
      </w:pPr>
      <w:rPr>
        <w:lang w:val="en-US" w:eastAsia="en-US" w:bidi="ar-SA"/>
      </w:rPr>
    </w:lvl>
    <w:lvl w:ilvl="6" w:tplc="242C14A6">
      <w:numFmt w:val="bullet"/>
      <w:lvlText w:val="•"/>
      <w:lvlJc w:val="left"/>
      <w:pPr>
        <w:ind w:left="5586" w:hanging="480"/>
      </w:pPr>
      <w:rPr>
        <w:lang w:val="en-US" w:eastAsia="en-US" w:bidi="ar-SA"/>
      </w:rPr>
    </w:lvl>
    <w:lvl w:ilvl="7" w:tplc="60B2E5A4">
      <w:numFmt w:val="bullet"/>
      <w:lvlText w:val="•"/>
      <w:lvlJc w:val="left"/>
      <w:pPr>
        <w:ind w:left="6440" w:hanging="480"/>
      </w:pPr>
      <w:rPr>
        <w:lang w:val="en-US" w:eastAsia="en-US" w:bidi="ar-SA"/>
      </w:rPr>
    </w:lvl>
    <w:lvl w:ilvl="8" w:tplc="530ECEEA">
      <w:numFmt w:val="bullet"/>
      <w:lvlText w:val="•"/>
      <w:lvlJc w:val="left"/>
      <w:pPr>
        <w:ind w:left="7293" w:hanging="480"/>
      </w:pPr>
      <w:rPr>
        <w:lang w:val="en-US" w:eastAsia="en-US" w:bidi="ar-SA"/>
      </w:rPr>
    </w:lvl>
  </w:abstractNum>
  <w:abstractNum w:abstractNumId="6" w15:restartNumberingAfterBreak="0">
    <w:nsid w:val="47316272"/>
    <w:multiLevelType w:val="hybridMultilevel"/>
    <w:tmpl w:val="EA7E91D8"/>
    <w:lvl w:ilvl="0" w:tplc="AFE8003A">
      <w:start w:val="1"/>
      <w:numFmt w:val="decimal"/>
      <w:lvlText w:val="%1."/>
      <w:lvlJc w:val="left"/>
      <w:pPr>
        <w:ind w:left="843" w:hanging="361"/>
      </w:pPr>
      <w:rPr>
        <w:rFonts w:ascii="Arial" w:eastAsia="Arial" w:hAnsi="Arial" w:cs="Arial" w:hint="default"/>
        <w:color w:val="2A2A2A"/>
        <w:spacing w:val="0"/>
        <w:w w:val="102"/>
        <w:sz w:val="23"/>
        <w:szCs w:val="23"/>
      </w:rPr>
    </w:lvl>
    <w:lvl w:ilvl="1" w:tplc="EAD0C574">
      <w:numFmt w:val="bullet"/>
      <w:lvlText w:val="•"/>
      <w:lvlJc w:val="left"/>
      <w:pPr>
        <w:ind w:left="1722" w:hanging="361"/>
      </w:pPr>
      <w:rPr>
        <w:rFonts w:hint="default"/>
      </w:rPr>
    </w:lvl>
    <w:lvl w:ilvl="2" w:tplc="7D9088DC">
      <w:numFmt w:val="bullet"/>
      <w:lvlText w:val="•"/>
      <w:lvlJc w:val="left"/>
      <w:pPr>
        <w:ind w:left="2604" w:hanging="361"/>
      </w:pPr>
      <w:rPr>
        <w:rFonts w:hint="default"/>
      </w:rPr>
    </w:lvl>
    <w:lvl w:ilvl="3" w:tplc="D1567506">
      <w:numFmt w:val="bullet"/>
      <w:lvlText w:val="•"/>
      <w:lvlJc w:val="left"/>
      <w:pPr>
        <w:ind w:left="3486" w:hanging="361"/>
      </w:pPr>
      <w:rPr>
        <w:rFonts w:hint="default"/>
      </w:rPr>
    </w:lvl>
    <w:lvl w:ilvl="4" w:tplc="DFC29D68">
      <w:numFmt w:val="bullet"/>
      <w:lvlText w:val="•"/>
      <w:lvlJc w:val="left"/>
      <w:pPr>
        <w:ind w:left="4368" w:hanging="361"/>
      </w:pPr>
      <w:rPr>
        <w:rFonts w:hint="default"/>
      </w:rPr>
    </w:lvl>
    <w:lvl w:ilvl="5" w:tplc="4A18EC5C">
      <w:numFmt w:val="bullet"/>
      <w:lvlText w:val="•"/>
      <w:lvlJc w:val="left"/>
      <w:pPr>
        <w:ind w:left="5250" w:hanging="361"/>
      </w:pPr>
      <w:rPr>
        <w:rFonts w:hint="default"/>
      </w:rPr>
    </w:lvl>
    <w:lvl w:ilvl="6" w:tplc="14F42AA4">
      <w:numFmt w:val="bullet"/>
      <w:lvlText w:val="•"/>
      <w:lvlJc w:val="left"/>
      <w:pPr>
        <w:ind w:left="6131" w:hanging="361"/>
      </w:pPr>
      <w:rPr>
        <w:rFonts w:hint="default"/>
      </w:rPr>
    </w:lvl>
    <w:lvl w:ilvl="7" w:tplc="1946E0EE">
      <w:numFmt w:val="bullet"/>
      <w:lvlText w:val="•"/>
      <w:lvlJc w:val="left"/>
      <w:pPr>
        <w:ind w:left="7013" w:hanging="361"/>
      </w:pPr>
      <w:rPr>
        <w:rFonts w:hint="default"/>
      </w:rPr>
    </w:lvl>
    <w:lvl w:ilvl="8" w:tplc="C3843F32">
      <w:numFmt w:val="bullet"/>
      <w:lvlText w:val="•"/>
      <w:lvlJc w:val="left"/>
      <w:pPr>
        <w:ind w:left="7895" w:hanging="361"/>
      </w:pPr>
      <w:rPr>
        <w:rFonts w:hint="default"/>
      </w:rPr>
    </w:lvl>
  </w:abstractNum>
  <w:abstractNum w:abstractNumId="7" w15:restartNumberingAfterBreak="0">
    <w:nsid w:val="4A8D4CA9"/>
    <w:multiLevelType w:val="hybridMultilevel"/>
    <w:tmpl w:val="28F6D940"/>
    <w:lvl w:ilvl="0" w:tplc="F7DC53E8">
      <w:start w:val="1"/>
      <w:numFmt w:val="lowerLetter"/>
      <w:lvlText w:val="%1."/>
      <w:lvlJc w:val="left"/>
      <w:pPr>
        <w:ind w:left="116" w:hanging="273"/>
      </w:pPr>
      <w:rPr>
        <w:rFonts w:ascii="Arial" w:eastAsia="Arial" w:hAnsi="Arial" w:cs="Arial" w:hint="default"/>
        <w:color w:val="2B2D2B"/>
        <w:spacing w:val="0"/>
        <w:w w:val="102"/>
        <w:sz w:val="23"/>
        <w:szCs w:val="23"/>
      </w:rPr>
    </w:lvl>
    <w:lvl w:ilvl="1" w:tplc="7CAC3FA2">
      <w:numFmt w:val="bullet"/>
      <w:lvlText w:val="•"/>
      <w:lvlJc w:val="left"/>
      <w:pPr>
        <w:ind w:left="1074" w:hanging="273"/>
      </w:pPr>
      <w:rPr>
        <w:rFonts w:hint="default"/>
      </w:rPr>
    </w:lvl>
    <w:lvl w:ilvl="2" w:tplc="B5D06B08">
      <w:numFmt w:val="bullet"/>
      <w:lvlText w:val="•"/>
      <w:lvlJc w:val="left"/>
      <w:pPr>
        <w:ind w:left="2028" w:hanging="273"/>
      </w:pPr>
      <w:rPr>
        <w:rFonts w:hint="default"/>
      </w:rPr>
    </w:lvl>
    <w:lvl w:ilvl="3" w:tplc="98464E4E">
      <w:numFmt w:val="bullet"/>
      <w:lvlText w:val="•"/>
      <w:lvlJc w:val="left"/>
      <w:pPr>
        <w:ind w:left="2982" w:hanging="273"/>
      </w:pPr>
      <w:rPr>
        <w:rFonts w:hint="default"/>
      </w:rPr>
    </w:lvl>
    <w:lvl w:ilvl="4" w:tplc="8A4C19E2">
      <w:numFmt w:val="bullet"/>
      <w:lvlText w:val="•"/>
      <w:lvlJc w:val="left"/>
      <w:pPr>
        <w:ind w:left="3936" w:hanging="273"/>
      </w:pPr>
      <w:rPr>
        <w:rFonts w:hint="default"/>
      </w:rPr>
    </w:lvl>
    <w:lvl w:ilvl="5" w:tplc="4DA63754">
      <w:numFmt w:val="bullet"/>
      <w:lvlText w:val="•"/>
      <w:lvlJc w:val="left"/>
      <w:pPr>
        <w:ind w:left="4890" w:hanging="273"/>
      </w:pPr>
      <w:rPr>
        <w:rFonts w:hint="default"/>
      </w:rPr>
    </w:lvl>
    <w:lvl w:ilvl="6" w:tplc="103C3ED4">
      <w:numFmt w:val="bullet"/>
      <w:lvlText w:val="•"/>
      <w:lvlJc w:val="left"/>
      <w:pPr>
        <w:ind w:left="5843" w:hanging="273"/>
      </w:pPr>
      <w:rPr>
        <w:rFonts w:hint="default"/>
      </w:rPr>
    </w:lvl>
    <w:lvl w:ilvl="7" w:tplc="C6FAF98E">
      <w:numFmt w:val="bullet"/>
      <w:lvlText w:val="•"/>
      <w:lvlJc w:val="left"/>
      <w:pPr>
        <w:ind w:left="6797" w:hanging="273"/>
      </w:pPr>
      <w:rPr>
        <w:rFonts w:hint="default"/>
      </w:rPr>
    </w:lvl>
    <w:lvl w:ilvl="8" w:tplc="49ACBEF0">
      <w:numFmt w:val="bullet"/>
      <w:lvlText w:val="•"/>
      <w:lvlJc w:val="left"/>
      <w:pPr>
        <w:ind w:left="7751" w:hanging="273"/>
      </w:pPr>
      <w:rPr>
        <w:rFonts w:hint="default"/>
      </w:rPr>
    </w:lvl>
  </w:abstractNum>
  <w:abstractNum w:abstractNumId="8" w15:restartNumberingAfterBreak="0">
    <w:nsid w:val="4AE45566"/>
    <w:multiLevelType w:val="hybridMultilevel"/>
    <w:tmpl w:val="F9E0A24E"/>
    <w:lvl w:ilvl="0" w:tplc="370C162A">
      <w:start w:val="1"/>
      <w:numFmt w:val="lowerLetter"/>
      <w:lvlText w:val="%1."/>
      <w:lvlJc w:val="left"/>
      <w:pPr>
        <w:ind w:left="964" w:hanging="474"/>
      </w:pPr>
      <w:rPr>
        <w:rFonts w:hint="default"/>
        <w:spacing w:val="-1"/>
        <w:w w:val="108"/>
        <w:u w:val="thick" w:color="D43F5D"/>
      </w:rPr>
    </w:lvl>
    <w:lvl w:ilvl="1" w:tplc="A56CB8DC">
      <w:start w:val="1"/>
      <w:numFmt w:val="decimal"/>
      <w:lvlText w:val="%2."/>
      <w:lvlJc w:val="left"/>
      <w:pPr>
        <w:ind w:left="1443" w:hanging="480"/>
      </w:pPr>
      <w:rPr>
        <w:rFonts w:ascii="Arial" w:eastAsia="Arial" w:hAnsi="Arial" w:cs="Arial" w:hint="default"/>
        <w:color w:val="D43F5D"/>
        <w:spacing w:val="-5"/>
        <w:w w:val="93"/>
        <w:sz w:val="23"/>
        <w:szCs w:val="23"/>
        <w:u w:val="thick" w:color="BC7285"/>
      </w:rPr>
    </w:lvl>
    <w:lvl w:ilvl="2" w:tplc="808E5A16">
      <w:numFmt w:val="bullet"/>
      <w:lvlText w:val="•"/>
      <w:lvlJc w:val="left"/>
      <w:pPr>
        <w:ind w:left="2353" w:hanging="480"/>
      </w:pPr>
      <w:rPr>
        <w:rFonts w:hint="default"/>
      </w:rPr>
    </w:lvl>
    <w:lvl w:ilvl="3" w:tplc="82A0C07E">
      <w:numFmt w:val="bullet"/>
      <w:lvlText w:val="•"/>
      <w:lvlJc w:val="left"/>
      <w:pPr>
        <w:ind w:left="3266" w:hanging="480"/>
      </w:pPr>
      <w:rPr>
        <w:rFonts w:hint="default"/>
      </w:rPr>
    </w:lvl>
    <w:lvl w:ilvl="4" w:tplc="5B9E1F4C">
      <w:numFmt w:val="bullet"/>
      <w:lvlText w:val="•"/>
      <w:lvlJc w:val="left"/>
      <w:pPr>
        <w:ind w:left="4180" w:hanging="480"/>
      </w:pPr>
      <w:rPr>
        <w:rFonts w:hint="default"/>
      </w:rPr>
    </w:lvl>
    <w:lvl w:ilvl="5" w:tplc="0E460446">
      <w:numFmt w:val="bullet"/>
      <w:lvlText w:val="•"/>
      <w:lvlJc w:val="left"/>
      <w:pPr>
        <w:ind w:left="5093" w:hanging="480"/>
      </w:pPr>
      <w:rPr>
        <w:rFonts w:hint="default"/>
      </w:rPr>
    </w:lvl>
    <w:lvl w:ilvl="6" w:tplc="66FA1ECA">
      <w:numFmt w:val="bullet"/>
      <w:lvlText w:val="•"/>
      <w:lvlJc w:val="left"/>
      <w:pPr>
        <w:ind w:left="6006" w:hanging="480"/>
      </w:pPr>
      <w:rPr>
        <w:rFonts w:hint="default"/>
      </w:rPr>
    </w:lvl>
    <w:lvl w:ilvl="7" w:tplc="8C505948">
      <w:numFmt w:val="bullet"/>
      <w:lvlText w:val="•"/>
      <w:lvlJc w:val="left"/>
      <w:pPr>
        <w:ind w:left="6919" w:hanging="480"/>
      </w:pPr>
      <w:rPr>
        <w:rFonts w:hint="default"/>
      </w:rPr>
    </w:lvl>
    <w:lvl w:ilvl="8" w:tplc="75082D8E">
      <w:numFmt w:val="bullet"/>
      <w:lvlText w:val="•"/>
      <w:lvlJc w:val="left"/>
      <w:pPr>
        <w:ind w:left="7833" w:hanging="480"/>
      </w:pPr>
      <w:rPr>
        <w:rFonts w:hint="default"/>
      </w:rPr>
    </w:lvl>
  </w:abstractNum>
  <w:abstractNum w:abstractNumId="9" w15:restartNumberingAfterBreak="0">
    <w:nsid w:val="6A5A5854"/>
    <w:multiLevelType w:val="hybridMultilevel"/>
    <w:tmpl w:val="8BA858AE"/>
    <w:lvl w:ilvl="0" w:tplc="840C41EC">
      <w:start w:val="1"/>
      <w:numFmt w:val="lowerLetter"/>
      <w:lvlText w:val="%1."/>
      <w:lvlJc w:val="left"/>
      <w:pPr>
        <w:ind w:left="970" w:hanging="475"/>
      </w:pPr>
      <w:rPr>
        <w:rFonts w:hint="default"/>
        <w:spacing w:val="-1"/>
        <w:w w:val="86"/>
        <w:u w:val="thick" w:color="D43F5D"/>
      </w:rPr>
    </w:lvl>
    <w:lvl w:ilvl="1" w:tplc="678E2B4A">
      <w:numFmt w:val="bullet"/>
      <w:lvlText w:val="•"/>
      <w:lvlJc w:val="left"/>
      <w:pPr>
        <w:ind w:left="1848" w:hanging="475"/>
      </w:pPr>
      <w:rPr>
        <w:rFonts w:hint="default"/>
      </w:rPr>
    </w:lvl>
    <w:lvl w:ilvl="2" w:tplc="FEA6DF6C">
      <w:numFmt w:val="bullet"/>
      <w:lvlText w:val="•"/>
      <w:lvlJc w:val="left"/>
      <w:pPr>
        <w:ind w:left="2716" w:hanging="475"/>
      </w:pPr>
      <w:rPr>
        <w:rFonts w:hint="default"/>
      </w:rPr>
    </w:lvl>
    <w:lvl w:ilvl="3" w:tplc="B6069DE8">
      <w:numFmt w:val="bullet"/>
      <w:lvlText w:val="•"/>
      <w:lvlJc w:val="left"/>
      <w:pPr>
        <w:ind w:left="3584" w:hanging="475"/>
      </w:pPr>
      <w:rPr>
        <w:rFonts w:hint="default"/>
      </w:rPr>
    </w:lvl>
    <w:lvl w:ilvl="4" w:tplc="7C2C270E">
      <w:numFmt w:val="bullet"/>
      <w:lvlText w:val="•"/>
      <w:lvlJc w:val="left"/>
      <w:pPr>
        <w:ind w:left="4452" w:hanging="475"/>
      </w:pPr>
      <w:rPr>
        <w:rFonts w:hint="default"/>
      </w:rPr>
    </w:lvl>
    <w:lvl w:ilvl="5" w:tplc="BEAC6792">
      <w:numFmt w:val="bullet"/>
      <w:lvlText w:val="•"/>
      <w:lvlJc w:val="left"/>
      <w:pPr>
        <w:ind w:left="5320" w:hanging="475"/>
      </w:pPr>
      <w:rPr>
        <w:rFonts w:hint="default"/>
      </w:rPr>
    </w:lvl>
    <w:lvl w:ilvl="6" w:tplc="B354104A">
      <w:numFmt w:val="bullet"/>
      <w:lvlText w:val="•"/>
      <w:lvlJc w:val="left"/>
      <w:pPr>
        <w:ind w:left="6187" w:hanging="475"/>
      </w:pPr>
      <w:rPr>
        <w:rFonts w:hint="default"/>
      </w:rPr>
    </w:lvl>
    <w:lvl w:ilvl="7" w:tplc="43D6E496">
      <w:numFmt w:val="bullet"/>
      <w:lvlText w:val="•"/>
      <w:lvlJc w:val="left"/>
      <w:pPr>
        <w:ind w:left="7055" w:hanging="475"/>
      </w:pPr>
      <w:rPr>
        <w:rFonts w:hint="default"/>
      </w:rPr>
    </w:lvl>
    <w:lvl w:ilvl="8" w:tplc="FB0EC9F6">
      <w:numFmt w:val="bullet"/>
      <w:lvlText w:val="•"/>
      <w:lvlJc w:val="left"/>
      <w:pPr>
        <w:ind w:left="7923" w:hanging="475"/>
      </w:pPr>
      <w:rPr>
        <w:rFonts w:hint="default"/>
      </w:rPr>
    </w:lvl>
  </w:abstractNum>
  <w:abstractNum w:abstractNumId="10" w15:restartNumberingAfterBreak="0">
    <w:nsid w:val="70902285"/>
    <w:multiLevelType w:val="hybridMultilevel"/>
    <w:tmpl w:val="8FA07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F33A4"/>
    <w:multiLevelType w:val="hybridMultilevel"/>
    <w:tmpl w:val="9866FF96"/>
    <w:lvl w:ilvl="0" w:tplc="D4AA0AAE">
      <w:start w:val="1"/>
      <w:numFmt w:val="decimal"/>
      <w:lvlText w:val="%1."/>
      <w:lvlJc w:val="left"/>
      <w:pPr>
        <w:ind w:left="863" w:hanging="360"/>
      </w:pPr>
      <w:rPr>
        <w:rFonts w:ascii="Arial" w:eastAsia="Arial" w:hAnsi="Arial" w:cs="Arial" w:hint="default"/>
        <w:color w:val="2D2D2D"/>
        <w:spacing w:val="-1"/>
        <w:w w:val="103"/>
        <w:sz w:val="23"/>
        <w:szCs w:val="23"/>
      </w:rPr>
    </w:lvl>
    <w:lvl w:ilvl="1" w:tplc="2430CFBA">
      <w:numFmt w:val="bullet"/>
      <w:lvlText w:val="•"/>
      <w:lvlJc w:val="left"/>
      <w:pPr>
        <w:ind w:left="1740" w:hanging="360"/>
      </w:pPr>
      <w:rPr>
        <w:rFonts w:hint="default"/>
      </w:rPr>
    </w:lvl>
    <w:lvl w:ilvl="2" w:tplc="89BA403A">
      <w:numFmt w:val="bullet"/>
      <w:lvlText w:val="•"/>
      <w:lvlJc w:val="left"/>
      <w:pPr>
        <w:ind w:left="2620" w:hanging="360"/>
      </w:pPr>
      <w:rPr>
        <w:rFonts w:hint="default"/>
      </w:rPr>
    </w:lvl>
    <w:lvl w:ilvl="3" w:tplc="7AD0EE96">
      <w:numFmt w:val="bullet"/>
      <w:lvlText w:val="•"/>
      <w:lvlJc w:val="left"/>
      <w:pPr>
        <w:ind w:left="3500" w:hanging="360"/>
      </w:pPr>
      <w:rPr>
        <w:rFonts w:hint="default"/>
      </w:rPr>
    </w:lvl>
    <w:lvl w:ilvl="4" w:tplc="A5AA0468">
      <w:numFmt w:val="bullet"/>
      <w:lvlText w:val="•"/>
      <w:lvlJc w:val="left"/>
      <w:pPr>
        <w:ind w:left="4380" w:hanging="360"/>
      </w:pPr>
      <w:rPr>
        <w:rFonts w:hint="default"/>
      </w:rPr>
    </w:lvl>
    <w:lvl w:ilvl="5" w:tplc="7472D318">
      <w:numFmt w:val="bullet"/>
      <w:lvlText w:val="•"/>
      <w:lvlJc w:val="left"/>
      <w:pPr>
        <w:ind w:left="5260" w:hanging="360"/>
      </w:pPr>
      <w:rPr>
        <w:rFonts w:hint="default"/>
      </w:rPr>
    </w:lvl>
    <w:lvl w:ilvl="6" w:tplc="C2A02BC4">
      <w:numFmt w:val="bullet"/>
      <w:lvlText w:val="•"/>
      <w:lvlJc w:val="left"/>
      <w:pPr>
        <w:ind w:left="6139" w:hanging="360"/>
      </w:pPr>
      <w:rPr>
        <w:rFonts w:hint="default"/>
      </w:rPr>
    </w:lvl>
    <w:lvl w:ilvl="7" w:tplc="7C52F67A">
      <w:numFmt w:val="bullet"/>
      <w:lvlText w:val="•"/>
      <w:lvlJc w:val="left"/>
      <w:pPr>
        <w:ind w:left="7019" w:hanging="360"/>
      </w:pPr>
      <w:rPr>
        <w:rFonts w:hint="default"/>
      </w:rPr>
    </w:lvl>
    <w:lvl w:ilvl="8" w:tplc="3B92B3A6">
      <w:numFmt w:val="bullet"/>
      <w:lvlText w:val="•"/>
      <w:lvlJc w:val="left"/>
      <w:pPr>
        <w:ind w:left="7899" w:hanging="360"/>
      </w:pPr>
      <w:rPr>
        <w:rFonts w:hint="default"/>
      </w:rPr>
    </w:lvl>
  </w:abstractNum>
  <w:num w:numId="1" w16cid:durableId="243731605">
    <w:abstractNumId w:val="3"/>
  </w:num>
  <w:num w:numId="2" w16cid:durableId="1847400232">
    <w:abstractNumId w:val="2"/>
  </w:num>
  <w:num w:numId="3" w16cid:durableId="362827696">
    <w:abstractNumId w:val="1"/>
  </w:num>
  <w:num w:numId="4" w16cid:durableId="1267497133">
    <w:abstractNumId w:val="0"/>
  </w:num>
  <w:num w:numId="5" w16cid:durableId="1595092453">
    <w:abstractNumId w:val="4"/>
  </w:num>
  <w:num w:numId="6" w16cid:durableId="1560047079">
    <w:abstractNumId w:val="10"/>
  </w:num>
  <w:num w:numId="7" w16cid:durableId="225146256">
    <w:abstractNumId w:val="7"/>
  </w:num>
  <w:num w:numId="8" w16cid:durableId="1748651638">
    <w:abstractNumId w:val="8"/>
  </w:num>
  <w:num w:numId="9" w16cid:durableId="1278490339">
    <w:abstractNumId w:val="9"/>
  </w:num>
  <w:num w:numId="10" w16cid:durableId="1512646894">
    <w:abstractNumId w:val="11"/>
  </w:num>
  <w:num w:numId="11" w16cid:durableId="2130777436">
    <w:abstractNumId w:val="6"/>
  </w:num>
  <w:num w:numId="12" w16cid:durableId="68066855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yer, Helen">
    <w15:presenceInfo w15:providerId="AD" w15:userId="S::hdreyer@roseville.ca.us::c4a38622-24f9-43da-ae8d-d9df708383e2"/>
  </w15:person>
  <w15:person w15:author="Speaker, Joseph">
    <w15:presenceInfo w15:providerId="AD" w15:userId="S::JSpeaker@roseville.ca.us::3f53db43-efeb-4bd5-bc75-64038582d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4"/>
    <w:rsid w:val="000177DE"/>
    <w:rsid w:val="00047738"/>
    <w:rsid w:val="00097CE2"/>
    <w:rsid w:val="00157299"/>
    <w:rsid w:val="00205B30"/>
    <w:rsid w:val="00216972"/>
    <w:rsid w:val="002A04FC"/>
    <w:rsid w:val="002A3275"/>
    <w:rsid w:val="002B0C8A"/>
    <w:rsid w:val="002D4086"/>
    <w:rsid w:val="00323B44"/>
    <w:rsid w:val="003518A3"/>
    <w:rsid w:val="00354A5A"/>
    <w:rsid w:val="00376958"/>
    <w:rsid w:val="003916ED"/>
    <w:rsid w:val="0039184D"/>
    <w:rsid w:val="003A39F8"/>
    <w:rsid w:val="003B363C"/>
    <w:rsid w:val="003F492C"/>
    <w:rsid w:val="00417912"/>
    <w:rsid w:val="00471FD2"/>
    <w:rsid w:val="00497F48"/>
    <w:rsid w:val="004F671A"/>
    <w:rsid w:val="00502BBD"/>
    <w:rsid w:val="005D507D"/>
    <w:rsid w:val="005D6100"/>
    <w:rsid w:val="00642C2D"/>
    <w:rsid w:val="00653C2F"/>
    <w:rsid w:val="00676619"/>
    <w:rsid w:val="006968E5"/>
    <w:rsid w:val="006A4298"/>
    <w:rsid w:val="006E23B6"/>
    <w:rsid w:val="00831712"/>
    <w:rsid w:val="00832EDB"/>
    <w:rsid w:val="0089465B"/>
    <w:rsid w:val="008977DD"/>
    <w:rsid w:val="008D51F4"/>
    <w:rsid w:val="009A5646"/>
    <w:rsid w:val="009D7BD8"/>
    <w:rsid w:val="00B17640"/>
    <w:rsid w:val="00B25D77"/>
    <w:rsid w:val="00B97897"/>
    <w:rsid w:val="00C31DB3"/>
    <w:rsid w:val="00C5108F"/>
    <w:rsid w:val="00C60314"/>
    <w:rsid w:val="00C845EE"/>
    <w:rsid w:val="00D11796"/>
    <w:rsid w:val="00D13444"/>
    <w:rsid w:val="00D43C4F"/>
    <w:rsid w:val="00D45D3A"/>
    <w:rsid w:val="00DA73FA"/>
    <w:rsid w:val="00DC3F7A"/>
    <w:rsid w:val="00ED5371"/>
    <w:rsid w:val="00EF6B4C"/>
    <w:rsid w:val="00F4221E"/>
    <w:rsid w:val="00F5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5D13C"/>
  <w14:defaultImageDpi w14:val="0"/>
  <w15:docId w15:val="{35AC9202-8F75-4D50-97E9-64817DEA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Arial" w:hAnsi="Arial" w:cs="Arial"/>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820" w:hanging="360"/>
    </w:pPr>
    <w:rPr>
      <w:sz w:val="24"/>
      <w:szCs w:val="24"/>
    </w:rPr>
  </w:style>
  <w:style w:type="paragraph" w:customStyle="1" w:styleId="TableParagraph">
    <w:name w:val="Table Paragraph"/>
    <w:basedOn w:val="Normal"/>
    <w:uiPriority w:val="1"/>
    <w:qFormat/>
    <w:pPr>
      <w:spacing w:line="256" w:lineRule="exact"/>
      <w:ind w:left="107"/>
    </w:pPr>
    <w:rPr>
      <w:sz w:val="24"/>
      <w:szCs w:val="24"/>
    </w:rPr>
  </w:style>
  <w:style w:type="paragraph" w:styleId="NoSpacing">
    <w:name w:val="No Spacing"/>
    <w:uiPriority w:val="1"/>
    <w:qFormat/>
    <w:rsid w:val="006E23B6"/>
    <w:pPr>
      <w:widowControl w:val="0"/>
      <w:autoSpaceDE w:val="0"/>
      <w:autoSpaceDN w:val="0"/>
      <w:adjustRightInd w:val="0"/>
    </w:pPr>
    <w:rPr>
      <w:rFonts w:ascii="Times New Roman" w:hAnsi="Times New Roman"/>
      <w:sz w:val="22"/>
      <w:szCs w:val="22"/>
    </w:rPr>
  </w:style>
  <w:style w:type="paragraph" w:styleId="Revision">
    <w:name w:val="Revision"/>
    <w:hidden/>
    <w:uiPriority w:val="99"/>
    <w:semiHidden/>
    <w:rsid w:val="00832EDB"/>
    <w:rPr>
      <w:rFonts w:ascii="Arial" w:hAnsi="Arial" w:cs="Arial"/>
      <w:sz w:val="22"/>
      <w:szCs w:val="22"/>
    </w:rPr>
  </w:style>
  <w:style w:type="paragraph" w:customStyle="1" w:styleId="Default">
    <w:name w:val="Default"/>
    <w:rsid w:val="00D45D3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968E5"/>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393">
      <w:bodyDiv w:val="1"/>
      <w:marLeft w:val="0"/>
      <w:marRight w:val="0"/>
      <w:marTop w:val="0"/>
      <w:marBottom w:val="0"/>
      <w:divBdr>
        <w:top w:val="none" w:sz="0" w:space="0" w:color="auto"/>
        <w:left w:val="none" w:sz="0" w:space="0" w:color="auto"/>
        <w:bottom w:val="none" w:sz="0" w:space="0" w:color="auto"/>
        <w:right w:val="none" w:sz="0" w:space="0" w:color="auto"/>
      </w:divBdr>
    </w:div>
    <w:div w:id="6361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3353</Words>
  <Characters>17270</Characters>
  <Application>Microsoft Office Word</Application>
  <DocSecurity>0</DocSecurity>
  <Lines>557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Orozco, Sonia</dc:creator>
  <cp:keywords/>
  <dc:description/>
  <cp:lastModifiedBy>Dreyer, Helen</cp:lastModifiedBy>
  <cp:revision>6</cp:revision>
  <cp:lastPrinted>2026-05-21T15:58:00Z</cp:lastPrinted>
  <dcterms:created xsi:type="dcterms:W3CDTF">2026-05-12T16:47:00Z</dcterms:created>
  <dcterms:modified xsi:type="dcterms:W3CDTF">2026-06-09T21:24:00Z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